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43" w:rsidRDefault="00B170E4" w:rsidP="00655843">
      <w:pPr>
        <w:pStyle w:val="Pieddepage"/>
        <w:tabs>
          <w:tab w:val="clear" w:pos="4536"/>
          <w:tab w:val="clear" w:pos="9072"/>
        </w:tabs>
        <w:ind w:left="-964"/>
        <w:jc w:val="left"/>
        <w:rPr>
          <w:noProof/>
          <w:lang w:val="en-GB"/>
        </w:rPr>
      </w:pPr>
      <w:bookmarkStart w:id="0" w:name="_GoBack"/>
      <w:bookmarkEnd w:id="0"/>
      <w:r>
        <w:rPr>
          <w:noProof/>
          <w:snapToGrid/>
          <w:lang w:val="fr-FR" w:eastAsia="fr-FR"/>
        </w:rPr>
        <w:drawing>
          <wp:inline distT="0" distB="0" distL="0" distR="0">
            <wp:extent cx="5311775" cy="816610"/>
            <wp:effectExtent l="0" t="0" r="0" b="0"/>
            <wp:docPr id="1" name="Bild 1" descr="Améli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élioration"/>
                    <pic:cNvPicPr>
                      <a:picLocks noChangeAspect="1" noChangeArrowheads="1"/>
                    </pic:cNvPicPr>
                  </pic:nvPicPr>
                  <pic:blipFill>
                    <a:blip r:embed="rId9">
                      <a:extLst>
                        <a:ext uri="{28A0092B-C50C-407E-A947-70E740481C1C}">
                          <a14:useLocalDpi xmlns:a14="http://schemas.microsoft.com/office/drawing/2010/main" val="0"/>
                        </a:ext>
                      </a:extLst>
                    </a:blip>
                    <a:srcRect l="-6299" t="16068" r="-3188"/>
                    <a:stretch>
                      <a:fillRect/>
                    </a:stretch>
                  </pic:blipFill>
                  <pic:spPr bwMode="auto">
                    <a:xfrm>
                      <a:off x="0" y="0"/>
                      <a:ext cx="5311775" cy="816610"/>
                    </a:xfrm>
                    <a:prstGeom prst="rect">
                      <a:avLst/>
                    </a:prstGeom>
                    <a:noFill/>
                    <a:ln>
                      <a:noFill/>
                    </a:ln>
                  </pic:spPr>
                </pic:pic>
              </a:graphicData>
            </a:graphic>
          </wp:inline>
        </w:drawing>
      </w:r>
    </w:p>
    <w:p w:rsidR="0048402C" w:rsidRDefault="0048402C" w:rsidP="00655843">
      <w:pPr>
        <w:rPr>
          <w:bCs/>
          <w:color w:val="FFFFFF"/>
          <w:szCs w:val="20"/>
        </w:rPr>
      </w:pPr>
    </w:p>
    <w:p w:rsidR="008D533B" w:rsidRPr="00E8048E" w:rsidRDefault="00B170E4" w:rsidP="00655843">
      <w:pPr>
        <w:rPr>
          <w:b/>
          <w:sz w:val="32"/>
          <w:lang w:val="fr-FR"/>
        </w:rPr>
      </w:pPr>
      <w:r>
        <w:rPr>
          <w:noProof/>
          <w:snapToGrid/>
          <w:lang w:val="fr-FR" w:eastAsia="fr-FR"/>
        </w:rPr>
        <w:drawing>
          <wp:anchor distT="0" distB="0" distL="114300" distR="114300" simplePos="0" relativeHeight="251665408" behindDoc="0" locked="1" layoutInCell="1" allowOverlap="0">
            <wp:simplePos x="0" y="0"/>
            <wp:positionH relativeFrom="column">
              <wp:posOffset>0</wp:posOffset>
            </wp:positionH>
            <wp:positionV relativeFrom="page">
              <wp:posOffset>2160270</wp:posOffset>
            </wp:positionV>
            <wp:extent cx="4084955" cy="1689735"/>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4955" cy="1689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napToGrid/>
          <w:lang w:val="fr-FR" w:eastAsia="fr-FR"/>
        </w:rPr>
        <mc:AlternateContent>
          <mc:Choice Requires="wps">
            <w:drawing>
              <wp:anchor distT="0" distB="0" distL="114300" distR="114300" simplePos="0" relativeHeight="251664384" behindDoc="0" locked="1" layoutInCell="1" allowOverlap="1">
                <wp:simplePos x="0" y="0"/>
                <wp:positionH relativeFrom="column">
                  <wp:posOffset>791845</wp:posOffset>
                </wp:positionH>
                <wp:positionV relativeFrom="page">
                  <wp:posOffset>5724525</wp:posOffset>
                </wp:positionV>
                <wp:extent cx="3409315" cy="123126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315" cy="1231265"/>
                        </a:xfrm>
                        <a:prstGeom prst="rect">
                          <a:avLst/>
                        </a:prstGeom>
                        <a:noFill/>
                        <a:ln w="9525">
                          <a:noFill/>
                          <a:miter lim="800000"/>
                          <a:headEnd/>
                          <a:tailEnd/>
                        </a:ln>
                      </wps:spPr>
                      <wps:txbx>
                        <w:txbxContent>
                          <w:p w:rsidR="00C27F88" w:rsidRDefault="00C27F88" w:rsidP="00655843">
                            <w:pPr>
                              <w:jc w:val="right"/>
                              <w:rPr>
                                <w:b/>
                                <w:color w:val="FFFFFF"/>
                                <w:sz w:val="36"/>
                                <w:lang w:val="fr-FR"/>
                              </w:rPr>
                            </w:pPr>
                            <w:r>
                              <w:rPr>
                                <w:b/>
                                <w:color w:val="FFFFFF"/>
                                <w:sz w:val="36"/>
                                <w:lang w:val="fr-FR"/>
                              </w:rPr>
                              <w:t>Capteur de flux SCHMIDT</w:t>
                            </w:r>
                            <w:r>
                              <w:rPr>
                                <w:b/>
                                <w:color w:val="FFFFFF"/>
                                <w:sz w:val="36"/>
                                <w:vertAlign w:val="superscript"/>
                                <w:lang w:val="fr-FR"/>
                              </w:rPr>
                              <w:t>®</w:t>
                            </w:r>
                          </w:p>
                          <w:p w:rsidR="00C27F88" w:rsidRDefault="00C27F88" w:rsidP="00655843">
                            <w:pPr>
                              <w:jc w:val="right"/>
                              <w:rPr>
                                <w:b/>
                                <w:color w:val="FFFFFF"/>
                                <w:sz w:val="36"/>
                                <w:lang w:val="fr-FR"/>
                              </w:rPr>
                            </w:pPr>
                            <w:r>
                              <w:rPr>
                                <w:b/>
                                <w:color w:val="FFFFFF"/>
                                <w:sz w:val="36"/>
                                <w:lang w:val="fr-FR"/>
                              </w:rPr>
                              <w:t>SS 20.260</w:t>
                            </w:r>
                          </w:p>
                          <w:p w:rsidR="00C27F88" w:rsidRDefault="00C27F88" w:rsidP="00655843">
                            <w:pPr>
                              <w:jc w:val="right"/>
                              <w:rPr>
                                <w:b/>
                                <w:color w:val="FFFFFF"/>
                                <w:sz w:val="36"/>
                                <w:lang w:val="fr-FR"/>
                              </w:rPr>
                            </w:pPr>
                            <w:r>
                              <w:rPr>
                                <w:b/>
                                <w:noProof/>
                                <w:color w:val="FFFFFF"/>
                                <w:sz w:val="36"/>
                                <w:lang w:val="fr-FR"/>
                              </w:rPr>
                              <w:t>Mode d'emploi</w:t>
                            </w:r>
                          </w:p>
                          <w:p w:rsidR="00C27F88" w:rsidRDefault="00C27F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62.35pt;margin-top:450.75pt;width:268.45pt;height:9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" filled="f" stroked="f">
                <v:textbox>
                  <w:txbxContent>
                    <w:p w:rsidR="00C27F88" w:rsidRDefault="00C27F88" w:rsidP="00655843">
                      <w:pPr>
                        <w:jc w:val="right"/>
                        <w:rPr>
                          <w:b/>
                          <w:color w:val="FFFFFF"/>
                          <w:sz w:val="36"/>
                          <w:lang w:val="fr-FR"/>
                        </w:rPr>
                      </w:pPr>
                      <w:r>
                        <w:rPr>
                          <w:b/>
                          <w:color w:val="FFFFFF"/>
                          <w:sz w:val="36"/>
                          <w:lang w:val="fr-FR"/>
                        </w:rPr>
                        <w:t>Capteur de flux SCHMIDT</w:t>
                      </w:r>
                      <w:r>
                        <w:rPr>
                          <w:b/>
                          <w:color w:val="FFFFFF"/>
                          <w:sz w:val="36"/>
                          <w:vertAlign w:val="superscript"/>
                          <w:lang w:val="fr-FR"/>
                        </w:rPr>
                        <w:t>®</w:t>
                      </w:r>
                    </w:p>
                    <w:p w:rsidR="00C27F88" w:rsidRDefault="00C27F88" w:rsidP="00655843">
                      <w:pPr>
                        <w:jc w:val="right"/>
                        <w:rPr>
                          <w:b/>
                          <w:color w:val="FFFFFF"/>
                          <w:sz w:val="36"/>
                          <w:lang w:val="fr-FR"/>
                        </w:rPr>
                      </w:pPr>
                      <w:r>
                        <w:rPr>
                          <w:b/>
                          <w:color w:val="FFFFFF"/>
                          <w:sz w:val="36"/>
                          <w:lang w:val="fr-FR"/>
                        </w:rPr>
                        <w:t>SS 20.260</w:t>
                      </w:r>
                    </w:p>
                    <w:p w:rsidR="00C27F88" w:rsidRDefault="00C27F88" w:rsidP="00655843">
                      <w:pPr>
                        <w:jc w:val="right"/>
                        <w:rPr>
                          <w:b/>
                          <w:color w:val="FFFFFF"/>
                          <w:sz w:val="36"/>
                          <w:lang w:val="fr-FR"/>
                        </w:rPr>
                      </w:pPr>
                      <w:r>
                        <w:rPr>
                          <w:b/>
                          <w:noProof/>
                          <w:color w:val="FFFFFF"/>
                          <w:sz w:val="36"/>
                          <w:lang w:val="fr-FR"/>
                        </w:rPr>
                        <w:t>Mode d'emploi</w:t>
                      </w:r>
                    </w:p>
                    <w:p w:rsidR="00C27F88" w:rsidRDefault="00C27F88"/>
                  </w:txbxContent>
                </v:textbox>
                <w10:wrap anchory="page"/>
                <w10:anchorlock/>
              </v:shape>
            </w:pict>
          </mc:Fallback>
        </mc:AlternateContent>
      </w:r>
      <w:r>
        <w:rPr>
          <w:noProof/>
          <w:snapToGrid/>
          <w:lang w:val="fr-FR" w:eastAsia="fr-FR"/>
        </w:rPr>
        <mc:AlternateContent>
          <mc:Choice Requires="wps">
            <w:drawing>
              <wp:anchor distT="0" distB="0" distL="114300" distR="114300" simplePos="0" relativeHeight="251663360" behindDoc="1" locked="0" layoutInCell="1" allowOverlap="1">
                <wp:simplePos x="0" y="0"/>
                <wp:positionH relativeFrom="page">
                  <wp:posOffset>-10795</wp:posOffset>
                </wp:positionH>
                <wp:positionV relativeFrom="page">
                  <wp:align>bottom</wp:align>
                </wp:positionV>
                <wp:extent cx="5363845" cy="2286000"/>
                <wp:effectExtent l="0" t="0" r="0" b="0"/>
                <wp:wrapNone/>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3845" cy="2286000"/>
                        </a:xfrm>
                        <a:prstGeom prst="rect">
                          <a:avLst/>
                        </a:prstGeom>
                        <a:solidFill>
                          <a:srgbClr val="969696"/>
                        </a:solidFill>
                        <a:ln>
                          <a:noFill/>
                        </a:ln>
                        <a:effectLst/>
                        <a:extLs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27F88" w:rsidRDefault="00C27F88" w:rsidP="006558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7" style="position:absolute;left:0;text-align:left;margin-left:-.85pt;margin-top:0;width:422.35pt;height:180pt;z-index:-25165312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" fillcolor="#969696" stroked="f" strokecolor="blue">
                <v:textbox>
                  <w:txbxContent>
                    <w:p w:rsidR="00C27F88" w:rsidRDefault="00C27F88" w:rsidP="00655843"/>
                  </w:txbxContent>
                </v:textbox>
                <w10:wrap anchorx="page" anchory="page"/>
              </v:rect>
            </w:pict>
          </mc:Fallback>
        </mc:AlternateContent>
      </w:r>
      <w:bookmarkStart w:id="1" w:name="_Ref197252665"/>
      <w:r w:rsidR="00655843" w:rsidRPr="00E8048E">
        <w:rPr>
          <w:b/>
          <w:bCs/>
          <w:color w:val="FFFFFF"/>
          <w:sz w:val="36"/>
          <w:lang w:val="fr-FR"/>
        </w:rPr>
        <w:br w:type="page"/>
      </w:r>
      <w:r w:rsidR="008D533B" w:rsidRPr="00655843">
        <w:rPr>
          <w:b/>
          <w:sz w:val="32"/>
          <w:lang w:val="fr-FR"/>
        </w:rPr>
        <w:lastRenderedPageBreak/>
        <w:t>Capteur</w:t>
      </w:r>
      <w:r w:rsidR="008D533B" w:rsidRPr="00E8048E">
        <w:rPr>
          <w:b/>
          <w:sz w:val="32"/>
          <w:lang w:val="fr-FR"/>
        </w:rPr>
        <w:t xml:space="preserve"> de </w:t>
      </w:r>
      <w:r w:rsidR="008D533B" w:rsidRPr="00655843">
        <w:rPr>
          <w:b/>
          <w:sz w:val="32"/>
          <w:lang w:val="fr-FR"/>
        </w:rPr>
        <w:t>flux</w:t>
      </w:r>
      <w:r w:rsidR="008D533B" w:rsidRPr="00E8048E">
        <w:rPr>
          <w:b/>
          <w:sz w:val="32"/>
          <w:lang w:val="fr-FR"/>
        </w:rPr>
        <w:t xml:space="preserve"> SCHMIDT</w:t>
      </w:r>
      <w:r w:rsidR="008D533B" w:rsidRPr="00E8048E">
        <w:rPr>
          <w:b/>
          <w:sz w:val="32"/>
          <w:vertAlign w:val="superscript"/>
          <w:lang w:val="fr-FR"/>
        </w:rPr>
        <w:t>®</w:t>
      </w:r>
    </w:p>
    <w:bookmarkEnd w:id="1"/>
    <w:p w:rsidR="008D533B" w:rsidRPr="00E8048E" w:rsidRDefault="008D533B">
      <w:pPr>
        <w:rPr>
          <w:lang w:val="fr-FR"/>
        </w:rPr>
      </w:pPr>
      <w:r w:rsidRPr="00E8048E">
        <w:rPr>
          <w:b/>
          <w:sz w:val="32"/>
          <w:lang w:val="fr-FR"/>
        </w:rPr>
        <w:t>SS 20.26</w:t>
      </w:r>
      <w:r w:rsidR="00655843" w:rsidRPr="00E8048E">
        <w:rPr>
          <w:b/>
          <w:sz w:val="32"/>
          <w:lang w:val="fr-FR"/>
        </w:rPr>
        <w:t>0</w:t>
      </w:r>
    </w:p>
    <w:p w:rsidR="008D533B" w:rsidRPr="00E8048E" w:rsidRDefault="008D533B">
      <w:pPr>
        <w:rPr>
          <w:lang w:val="fr-FR"/>
        </w:rPr>
      </w:pPr>
    </w:p>
    <w:p w:rsidR="008D533B" w:rsidRPr="00E8048E" w:rsidRDefault="008D533B">
      <w:pPr>
        <w:rPr>
          <w:lang w:val="fr-FR"/>
        </w:rPr>
      </w:pPr>
    </w:p>
    <w:p w:rsidR="008D533B" w:rsidRPr="00655843" w:rsidRDefault="008D533B" w:rsidP="00A12768">
      <w:pPr>
        <w:pStyle w:val="Titre2"/>
        <w:rPr>
          <w:lang w:val="de-DE"/>
        </w:rPr>
      </w:pPr>
      <w:r w:rsidRPr="00605915">
        <w:t>Sommaire</w:t>
      </w:r>
    </w:p>
    <w:p w:rsidR="008D533B" w:rsidRDefault="008D533B"/>
    <w:p w:rsidR="008D533B" w:rsidRDefault="008D533B">
      <w:pPr>
        <w:pStyle w:val="TM1"/>
        <w:rPr>
          <w:rFonts w:ascii="Times New Roman" w:hAnsi="Times New Roman"/>
          <w:snapToGrid/>
          <w:sz w:val="24"/>
        </w:rPr>
      </w:pPr>
      <w:r>
        <w:fldChar w:fldCharType="begin"/>
      </w:r>
      <w:r>
        <w:instrText xml:space="preserve"> TOC \o "1-1" \h \z </w:instrText>
      </w:r>
      <w:r>
        <w:fldChar w:fldCharType="separate"/>
      </w:r>
      <w:hyperlink w:anchor="_Toc260303365" w:history="1">
        <w:r>
          <w:rPr>
            <w:rStyle w:val="Lienhypertexte"/>
            <w:color w:val="auto"/>
          </w:rPr>
          <w:t>1</w:t>
        </w:r>
        <w:r>
          <w:rPr>
            <w:rFonts w:ascii="Times New Roman" w:hAnsi="Times New Roman"/>
            <w:snapToGrid/>
            <w:sz w:val="24"/>
          </w:rPr>
          <w:tab/>
        </w:r>
        <w:r>
          <w:rPr>
            <w:rStyle w:val="Lienhypertexte"/>
            <w:color w:val="auto"/>
            <w:lang w:val="fr-FR"/>
          </w:rPr>
          <w:t>Information importante</w:t>
        </w:r>
        <w:r>
          <w:rPr>
            <w:webHidden/>
          </w:rPr>
          <w:tab/>
        </w:r>
        <w:r>
          <w:rPr>
            <w:webHidden/>
          </w:rPr>
          <w:fldChar w:fldCharType="begin"/>
        </w:r>
        <w:r>
          <w:rPr>
            <w:webHidden/>
          </w:rPr>
          <w:instrText xml:space="preserve"> PAGEREF _Toc260303365 \h </w:instrText>
        </w:r>
        <w:r>
          <w:rPr>
            <w:webHidden/>
          </w:rPr>
        </w:r>
        <w:r>
          <w:rPr>
            <w:webHidden/>
          </w:rPr>
          <w:fldChar w:fldCharType="separate"/>
        </w:r>
        <w:r w:rsidR="004F3063">
          <w:rPr>
            <w:webHidden/>
          </w:rPr>
          <w:t>3</w:t>
        </w:r>
        <w:r>
          <w:rPr>
            <w:webHidden/>
          </w:rPr>
          <w:fldChar w:fldCharType="end"/>
        </w:r>
      </w:hyperlink>
    </w:p>
    <w:p w:rsidR="008D533B" w:rsidRDefault="0056092B">
      <w:pPr>
        <w:pStyle w:val="TM1"/>
        <w:rPr>
          <w:rFonts w:ascii="Times New Roman" w:hAnsi="Times New Roman"/>
          <w:snapToGrid/>
          <w:sz w:val="24"/>
        </w:rPr>
      </w:pPr>
      <w:hyperlink w:anchor="_Toc260303366" w:history="1">
        <w:r w:rsidR="008D533B">
          <w:rPr>
            <w:rStyle w:val="Lienhypertexte"/>
            <w:color w:val="auto"/>
          </w:rPr>
          <w:t>2</w:t>
        </w:r>
        <w:r w:rsidR="008D533B">
          <w:rPr>
            <w:rFonts w:ascii="Times New Roman" w:hAnsi="Times New Roman"/>
            <w:snapToGrid/>
            <w:sz w:val="24"/>
          </w:rPr>
          <w:tab/>
        </w:r>
        <w:r w:rsidR="008D533B">
          <w:rPr>
            <w:rStyle w:val="Lienhypertexte"/>
            <w:color w:val="auto"/>
            <w:lang w:val="fr-FR"/>
          </w:rPr>
          <w:t>Domaine d'application</w:t>
        </w:r>
        <w:r w:rsidR="008D533B">
          <w:rPr>
            <w:webHidden/>
          </w:rPr>
          <w:tab/>
        </w:r>
        <w:r w:rsidR="008D533B">
          <w:rPr>
            <w:webHidden/>
          </w:rPr>
          <w:fldChar w:fldCharType="begin"/>
        </w:r>
        <w:r w:rsidR="008D533B">
          <w:rPr>
            <w:webHidden/>
          </w:rPr>
          <w:instrText xml:space="preserve"> PAGEREF _Toc260303366 \h </w:instrText>
        </w:r>
        <w:r w:rsidR="008D533B">
          <w:rPr>
            <w:webHidden/>
          </w:rPr>
        </w:r>
        <w:r w:rsidR="008D533B">
          <w:rPr>
            <w:webHidden/>
          </w:rPr>
          <w:fldChar w:fldCharType="separate"/>
        </w:r>
        <w:r w:rsidR="004F3063">
          <w:rPr>
            <w:webHidden/>
          </w:rPr>
          <w:t>4</w:t>
        </w:r>
        <w:r w:rsidR="008D533B">
          <w:rPr>
            <w:webHidden/>
          </w:rPr>
          <w:fldChar w:fldCharType="end"/>
        </w:r>
      </w:hyperlink>
    </w:p>
    <w:p w:rsidR="008D533B" w:rsidRDefault="0056092B">
      <w:pPr>
        <w:pStyle w:val="TM1"/>
        <w:rPr>
          <w:rFonts w:ascii="Times New Roman" w:hAnsi="Times New Roman"/>
          <w:snapToGrid/>
          <w:sz w:val="24"/>
        </w:rPr>
      </w:pPr>
      <w:hyperlink w:anchor="_Toc260303367" w:history="1">
        <w:r w:rsidR="008D533B">
          <w:rPr>
            <w:rStyle w:val="Lienhypertexte"/>
            <w:color w:val="auto"/>
          </w:rPr>
          <w:t>3</w:t>
        </w:r>
        <w:r w:rsidR="008D533B">
          <w:rPr>
            <w:rFonts w:ascii="Times New Roman" w:hAnsi="Times New Roman"/>
            <w:snapToGrid/>
            <w:sz w:val="24"/>
          </w:rPr>
          <w:tab/>
        </w:r>
        <w:r w:rsidR="008D533B">
          <w:rPr>
            <w:rStyle w:val="Lienhypertexte"/>
            <w:color w:val="auto"/>
            <w:lang w:val="fr-FR"/>
          </w:rPr>
          <w:t>Instructions de montage</w:t>
        </w:r>
        <w:r w:rsidR="008D533B">
          <w:rPr>
            <w:webHidden/>
          </w:rPr>
          <w:tab/>
        </w:r>
        <w:r w:rsidR="008D533B">
          <w:rPr>
            <w:webHidden/>
          </w:rPr>
          <w:fldChar w:fldCharType="begin"/>
        </w:r>
        <w:r w:rsidR="008D533B">
          <w:rPr>
            <w:webHidden/>
          </w:rPr>
          <w:instrText xml:space="preserve"> PAGEREF _Toc260303367 \h </w:instrText>
        </w:r>
        <w:r w:rsidR="008D533B">
          <w:rPr>
            <w:webHidden/>
          </w:rPr>
        </w:r>
        <w:r w:rsidR="008D533B">
          <w:rPr>
            <w:webHidden/>
          </w:rPr>
          <w:fldChar w:fldCharType="separate"/>
        </w:r>
        <w:r w:rsidR="004F3063">
          <w:rPr>
            <w:webHidden/>
          </w:rPr>
          <w:t>4</w:t>
        </w:r>
        <w:r w:rsidR="008D533B">
          <w:rPr>
            <w:webHidden/>
          </w:rPr>
          <w:fldChar w:fldCharType="end"/>
        </w:r>
      </w:hyperlink>
    </w:p>
    <w:p w:rsidR="008D533B" w:rsidRDefault="0056092B">
      <w:pPr>
        <w:pStyle w:val="TM1"/>
        <w:rPr>
          <w:rFonts w:ascii="Times New Roman" w:hAnsi="Times New Roman"/>
          <w:snapToGrid/>
          <w:sz w:val="24"/>
        </w:rPr>
      </w:pPr>
      <w:hyperlink w:anchor="_Toc260303368" w:history="1">
        <w:r w:rsidR="008D533B">
          <w:rPr>
            <w:rStyle w:val="Lienhypertexte"/>
            <w:color w:val="auto"/>
          </w:rPr>
          <w:t>4</w:t>
        </w:r>
        <w:r w:rsidR="008D533B">
          <w:rPr>
            <w:rFonts w:ascii="Times New Roman" w:hAnsi="Times New Roman"/>
            <w:snapToGrid/>
            <w:sz w:val="24"/>
          </w:rPr>
          <w:tab/>
        </w:r>
        <w:r w:rsidR="008D533B">
          <w:rPr>
            <w:rStyle w:val="Lienhypertexte"/>
            <w:color w:val="auto"/>
            <w:lang w:val="fr-FR"/>
          </w:rPr>
          <w:t>Raccordement électrique</w:t>
        </w:r>
        <w:r w:rsidR="008D533B">
          <w:rPr>
            <w:webHidden/>
          </w:rPr>
          <w:tab/>
        </w:r>
        <w:r w:rsidR="008D533B">
          <w:rPr>
            <w:webHidden/>
          </w:rPr>
          <w:fldChar w:fldCharType="begin"/>
        </w:r>
        <w:r w:rsidR="008D533B">
          <w:rPr>
            <w:webHidden/>
          </w:rPr>
          <w:instrText xml:space="preserve"> PAGEREF _Toc260303368 \h </w:instrText>
        </w:r>
        <w:r w:rsidR="008D533B">
          <w:rPr>
            <w:webHidden/>
          </w:rPr>
        </w:r>
        <w:r w:rsidR="008D533B">
          <w:rPr>
            <w:webHidden/>
          </w:rPr>
          <w:fldChar w:fldCharType="separate"/>
        </w:r>
        <w:r w:rsidR="004F3063">
          <w:rPr>
            <w:webHidden/>
          </w:rPr>
          <w:t>11</w:t>
        </w:r>
        <w:r w:rsidR="008D533B">
          <w:rPr>
            <w:webHidden/>
          </w:rPr>
          <w:fldChar w:fldCharType="end"/>
        </w:r>
      </w:hyperlink>
    </w:p>
    <w:p w:rsidR="008D533B" w:rsidRDefault="0056092B">
      <w:pPr>
        <w:pStyle w:val="TM1"/>
        <w:rPr>
          <w:rFonts w:ascii="Times New Roman" w:hAnsi="Times New Roman"/>
          <w:snapToGrid/>
          <w:sz w:val="24"/>
        </w:rPr>
      </w:pPr>
      <w:hyperlink w:anchor="_Toc260303369" w:history="1">
        <w:r w:rsidR="008D533B">
          <w:rPr>
            <w:rStyle w:val="Lienhypertexte"/>
            <w:color w:val="auto"/>
          </w:rPr>
          <w:t>5</w:t>
        </w:r>
        <w:r w:rsidR="008D533B">
          <w:rPr>
            <w:rFonts w:ascii="Times New Roman" w:hAnsi="Times New Roman"/>
            <w:snapToGrid/>
            <w:sz w:val="24"/>
          </w:rPr>
          <w:tab/>
        </w:r>
        <w:r w:rsidR="008D533B">
          <w:rPr>
            <w:rStyle w:val="Lienhypertexte"/>
            <w:color w:val="auto"/>
            <w:lang w:val="fr-FR"/>
          </w:rPr>
          <w:t>Signalisation</w:t>
        </w:r>
        <w:r w:rsidR="008D533B">
          <w:rPr>
            <w:webHidden/>
          </w:rPr>
          <w:tab/>
        </w:r>
        <w:r w:rsidR="008D533B">
          <w:rPr>
            <w:webHidden/>
          </w:rPr>
          <w:fldChar w:fldCharType="begin"/>
        </w:r>
        <w:r w:rsidR="008D533B">
          <w:rPr>
            <w:webHidden/>
          </w:rPr>
          <w:instrText xml:space="preserve"> PAGEREF _Toc260303369 \h </w:instrText>
        </w:r>
        <w:r w:rsidR="008D533B">
          <w:rPr>
            <w:webHidden/>
          </w:rPr>
        </w:r>
        <w:r w:rsidR="008D533B">
          <w:rPr>
            <w:webHidden/>
          </w:rPr>
          <w:fldChar w:fldCharType="separate"/>
        </w:r>
        <w:r w:rsidR="004F3063">
          <w:rPr>
            <w:webHidden/>
          </w:rPr>
          <w:t>12</w:t>
        </w:r>
        <w:r w:rsidR="008D533B">
          <w:rPr>
            <w:webHidden/>
          </w:rPr>
          <w:fldChar w:fldCharType="end"/>
        </w:r>
      </w:hyperlink>
    </w:p>
    <w:p w:rsidR="008D533B" w:rsidRDefault="0056092B">
      <w:pPr>
        <w:pStyle w:val="TM1"/>
        <w:rPr>
          <w:rFonts w:ascii="Times New Roman" w:hAnsi="Times New Roman"/>
          <w:snapToGrid/>
          <w:sz w:val="24"/>
        </w:rPr>
      </w:pPr>
      <w:hyperlink w:anchor="_Toc260303370" w:history="1">
        <w:r w:rsidR="008D533B">
          <w:rPr>
            <w:rStyle w:val="Lienhypertexte"/>
            <w:color w:val="auto"/>
          </w:rPr>
          <w:t>6</w:t>
        </w:r>
        <w:r w:rsidR="008D533B">
          <w:rPr>
            <w:rFonts w:ascii="Times New Roman" w:hAnsi="Times New Roman"/>
            <w:snapToGrid/>
            <w:sz w:val="24"/>
          </w:rPr>
          <w:tab/>
        </w:r>
        <w:r w:rsidR="008D533B">
          <w:rPr>
            <w:rStyle w:val="Lienhypertexte"/>
            <w:color w:val="auto"/>
            <w:lang w:val="fr-FR"/>
          </w:rPr>
          <w:t>Mise en service</w:t>
        </w:r>
        <w:r w:rsidR="008D533B">
          <w:rPr>
            <w:webHidden/>
          </w:rPr>
          <w:tab/>
        </w:r>
        <w:r w:rsidR="008D533B">
          <w:rPr>
            <w:webHidden/>
          </w:rPr>
          <w:fldChar w:fldCharType="begin"/>
        </w:r>
        <w:r w:rsidR="008D533B">
          <w:rPr>
            <w:webHidden/>
          </w:rPr>
          <w:instrText xml:space="preserve"> PAGEREF _Toc260303370 \h </w:instrText>
        </w:r>
        <w:r w:rsidR="008D533B">
          <w:rPr>
            <w:webHidden/>
          </w:rPr>
        </w:r>
        <w:r w:rsidR="008D533B">
          <w:rPr>
            <w:webHidden/>
          </w:rPr>
          <w:fldChar w:fldCharType="separate"/>
        </w:r>
        <w:r w:rsidR="004F3063">
          <w:rPr>
            <w:webHidden/>
          </w:rPr>
          <w:t>14</w:t>
        </w:r>
        <w:r w:rsidR="008D533B">
          <w:rPr>
            <w:webHidden/>
          </w:rPr>
          <w:fldChar w:fldCharType="end"/>
        </w:r>
      </w:hyperlink>
    </w:p>
    <w:p w:rsidR="008D533B" w:rsidRDefault="0056092B">
      <w:pPr>
        <w:pStyle w:val="TM1"/>
        <w:rPr>
          <w:rFonts w:ascii="Times New Roman" w:hAnsi="Times New Roman"/>
          <w:snapToGrid/>
          <w:sz w:val="24"/>
        </w:rPr>
      </w:pPr>
      <w:hyperlink w:anchor="_Toc260303371" w:history="1">
        <w:r w:rsidR="008D533B">
          <w:rPr>
            <w:rStyle w:val="Lienhypertexte"/>
            <w:color w:val="auto"/>
          </w:rPr>
          <w:t>7</w:t>
        </w:r>
        <w:r w:rsidR="008D533B">
          <w:rPr>
            <w:rFonts w:ascii="Times New Roman" w:hAnsi="Times New Roman"/>
            <w:snapToGrid/>
            <w:sz w:val="24"/>
          </w:rPr>
          <w:tab/>
        </w:r>
        <w:r w:rsidR="008D533B">
          <w:rPr>
            <w:rStyle w:val="Lienhypertexte"/>
            <w:color w:val="auto"/>
            <w:lang w:val="fr-FR"/>
          </w:rPr>
          <w:t>Consignes relatives au fonctionnement</w:t>
        </w:r>
        <w:r w:rsidR="008D533B">
          <w:rPr>
            <w:webHidden/>
          </w:rPr>
          <w:tab/>
        </w:r>
        <w:r w:rsidR="008D533B">
          <w:rPr>
            <w:webHidden/>
          </w:rPr>
          <w:fldChar w:fldCharType="begin"/>
        </w:r>
        <w:r w:rsidR="008D533B">
          <w:rPr>
            <w:webHidden/>
          </w:rPr>
          <w:instrText xml:space="preserve"> PAGEREF _Toc260303371 \h </w:instrText>
        </w:r>
        <w:r w:rsidR="008D533B">
          <w:rPr>
            <w:webHidden/>
          </w:rPr>
        </w:r>
        <w:r w:rsidR="008D533B">
          <w:rPr>
            <w:webHidden/>
          </w:rPr>
          <w:fldChar w:fldCharType="separate"/>
        </w:r>
        <w:r w:rsidR="004F3063">
          <w:rPr>
            <w:webHidden/>
          </w:rPr>
          <w:t>15</w:t>
        </w:r>
        <w:r w:rsidR="008D533B">
          <w:rPr>
            <w:webHidden/>
          </w:rPr>
          <w:fldChar w:fldCharType="end"/>
        </w:r>
      </w:hyperlink>
    </w:p>
    <w:p w:rsidR="008D533B" w:rsidRDefault="0056092B">
      <w:pPr>
        <w:pStyle w:val="TM1"/>
        <w:rPr>
          <w:rFonts w:ascii="Times New Roman" w:hAnsi="Times New Roman"/>
          <w:snapToGrid/>
          <w:sz w:val="24"/>
        </w:rPr>
      </w:pPr>
      <w:hyperlink w:anchor="_Toc260303372" w:history="1">
        <w:r w:rsidR="008D533B">
          <w:rPr>
            <w:rStyle w:val="Lienhypertexte"/>
            <w:color w:val="auto"/>
            <w:lang w:val="fr-FR"/>
          </w:rPr>
          <w:t>8</w:t>
        </w:r>
        <w:r w:rsidR="008D533B">
          <w:rPr>
            <w:rFonts w:ascii="Times New Roman" w:hAnsi="Times New Roman"/>
            <w:snapToGrid/>
            <w:sz w:val="24"/>
          </w:rPr>
          <w:tab/>
        </w:r>
        <w:r w:rsidR="008D533B">
          <w:rPr>
            <w:rStyle w:val="Lienhypertexte"/>
            <w:color w:val="auto"/>
            <w:lang w:val="fr-FR"/>
          </w:rPr>
          <w:t>Informations relatives à la maintenance</w:t>
        </w:r>
        <w:r w:rsidR="008D533B">
          <w:rPr>
            <w:webHidden/>
          </w:rPr>
          <w:tab/>
        </w:r>
        <w:r w:rsidR="008D533B">
          <w:rPr>
            <w:webHidden/>
          </w:rPr>
          <w:fldChar w:fldCharType="begin"/>
        </w:r>
        <w:r w:rsidR="008D533B">
          <w:rPr>
            <w:webHidden/>
          </w:rPr>
          <w:instrText xml:space="preserve"> PAGEREF _Toc260303372 \h </w:instrText>
        </w:r>
        <w:r w:rsidR="008D533B">
          <w:rPr>
            <w:webHidden/>
          </w:rPr>
        </w:r>
        <w:r w:rsidR="008D533B">
          <w:rPr>
            <w:webHidden/>
          </w:rPr>
          <w:fldChar w:fldCharType="separate"/>
        </w:r>
        <w:r w:rsidR="004F3063">
          <w:rPr>
            <w:webHidden/>
          </w:rPr>
          <w:t>16</w:t>
        </w:r>
        <w:r w:rsidR="008D533B">
          <w:rPr>
            <w:webHidden/>
          </w:rPr>
          <w:fldChar w:fldCharType="end"/>
        </w:r>
      </w:hyperlink>
    </w:p>
    <w:p w:rsidR="008D533B" w:rsidRDefault="0056092B">
      <w:pPr>
        <w:pStyle w:val="TM1"/>
        <w:rPr>
          <w:rFonts w:ascii="Times New Roman" w:hAnsi="Times New Roman"/>
          <w:snapToGrid/>
          <w:sz w:val="24"/>
        </w:rPr>
      </w:pPr>
      <w:hyperlink w:anchor="_Toc260303373" w:history="1">
        <w:r w:rsidR="008D533B">
          <w:rPr>
            <w:rStyle w:val="Lienhypertexte"/>
            <w:color w:val="auto"/>
          </w:rPr>
          <w:t>9</w:t>
        </w:r>
        <w:r w:rsidR="008D533B">
          <w:rPr>
            <w:rFonts w:ascii="Times New Roman" w:hAnsi="Times New Roman"/>
            <w:snapToGrid/>
            <w:sz w:val="24"/>
          </w:rPr>
          <w:tab/>
        </w:r>
        <w:r w:rsidR="008D533B">
          <w:rPr>
            <w:rStyle w:val="Lienhypertexte"/>
            <w:color w:val="auto"/>
            <w:lang w:val="fr-FR"/>
          </w:rPr>
          <w:t>Caractéristiques techniques</w:t>
        </w:r>
        <w:r w:rsidR="008D533B">
          <w:rPr>
            <w:webHidden/>
          </w:rPr>
          <w:tab/>
        </w:r>
        <w:r w:rsidR="008D533B">
          <w:rPr>
            <w:webHidden/>
          </w:rPr>
          <w:fldChar w:fldCharType="begin"/>
        </w:r>
        <w:r w:rsidR="008D533B">
          <w:rPr>
            <w:webHidden/>
          </w:rPr>
          <w:instrText xml:space="preserve"> PAGEREF _Toc260303373 \h </w:instrText>
        </w:r>
        <w:r w:rsidR="008D533B">
          <w:rPr>
            <w:webHidden/>
          </w:rPr>
        </w:r>
        <w:r w:rsidR="008D533B">
          <w:rPr>
            <w:webHidden/>
          </w:rPr>
          <w:fldChar w:fldCharType="separate"/>
        </w:r>
        <w:r w:rsidR="004F3063">
          <w:rPr>
            <w:webHidden/>
          </w:rPr>
          <w:t>17</w:t>
        </w:r>
        <w:r w:rsidR="008D533B">
          <w:rPr>
            <w:webHidden/>
          </w:rPr>
          <w:fldChar w:fldCharType="end"/>
        </w:r>
      </w:hyperlink>
    </w:p>
    <w:p w:rsidR="008D533B" w:rsidRDefault="0056092B">
      <w:pPr>
        <w:pStyle w:val="TM1"/>
        <w:rPr>
          <w:rFonts w:ascii="Times New Roman" w:hAnsi="Times New Roman"/>
          <w:snapToGrid/>
          <w:sz w:val="24"/>
        </w:rPr>
      </w:pPr>
      <w:hyperlink w:anchor="_Toc260303374" w:history="1">
        <w:r w:rsidR="008D533B">
          <w:rPr>
            <w:rStyle w:val="Lienhypertexte"/>
            <w:color w:val="auto"/>
            <w:lang w:val="fr-FR"/>
          </w:rPr>
          <w:t>10</w:t>
        </w:r>
        <w:r w:rsidR="008D533B">
          <w:rPr>
            <w:rFonts w:ascii="Times New Roman" w:hAnsi="Times New Roman"/>
            <w:snapToGrid/>
            <w:sz w:val="24"/>
          </w:rPr>
          <w:tab/>
        </w:r>
        <w:r w:rsidR="008D533B">
          <w:rPr>
            <w:rStyle w:val="Lienhypertexte"/>
            <w:color w:val="auto"/>
            <w:lang w:val="fr-FR"/>
          </w:rPr>
          <w:t>Déclaration CE de conformité</w:t>
        </w:r>
        <w:r w:rsidR="008D533B">
          <w:rPr>
            <w:webHidden/>
          </w:rPr>
          <w:tab/>
        </w:r>
        <w:r w:rsidR="008D533B">
          <w:rPr>
            <w:webHidden/>
          </w:rPr>
          <w:fldChar w:fldCharType="begin"/>
        </w:r>
        <w:r w:rsidR="008D533B">
          <w:rPr>
            <w:webHidden/>
          </w:rPr>
          <w:instrText xml:space="preserve"> PAGEREF _Toc260303374 \h </w:instrText>
        </w:r>
        <w:r w:rsidR="008D533B">
          <w:rPr>
            <w:webHidden/>
          </w:rPr>
        </w:r>
        <w:r w:rsidR="008D533B">
          <w:rPr>
            <w:webHidden/>
          </w:rPr>
          <w:fldChar w:fldCharType="separate"/>
        </w:r>
        <w:r w:rsidR="004F3063">
          <w:rPr>
            <w:webHidden/>
          </w:rPr>
          <w:t>18</w:t>
        </w:r>
        <w:r w:rsidR="008D533B">
          <w:rPr>
            <w:webHidden/>
          </w:rPr>
          <w:fldChar w:fldCharType="end"/>
        </w:r>
      </w:hyperlink>
    </w:p>
    <w:p w:rsidR="008D533B" w:rsidRDefault="008D533B">
      <w:pPr>
        <w:pStyle w:val="Pieddepage"/>
        <w:tabs>
          <w:tab w:val="clear" w:pos="4536"/>
          <w:tab w:val="clear" w:pos="9072"/>
        </w:tabs>
        <w:rPr>
          <w:noProof/>
        </w:rPr>
      </w:pPr>
      <w:r>
        <w:fldChar w:fldCharType="end"/>
      </w:r>
    </w:p>
    <w:p w:rsidR="008D533B" w:rsidRDefault="008D533B">
      <w:pPr>
        <w:rPr>
          <w:noProof/>
        </w:rPr>
      </w:pPr>
    </w:p>
    <w:p w:rsidR="008D533B" w:rsidRDefault="008D533B">
      <w:pPr>
        <w:rPr>
          <w:noProof/>
        </w:rPr>
      </w:pPr>
    </w:p>
    <w:p w:rsidR="008D533B" w:rsidRDefault="008D533B">
      <w:pPr>
        <w:rPr>
          <w:noProof/>
        </w:rPr>
      </w:pPr>
    </w:p>
    <w:p w:rsidR="008D533B" w:rsidRDefault="008D533B">
      <w:pPr>
        <w:rPr>
          <w:noProof/>
        </w:rPr>
      </w:pPr>
    </w:p>
    <w:p w:rsidR="008D533B" w:rsidRDefault="008D533B">
      <w:pPr>
        <w:rPr>
          <w:noProof/>
        </w:rPr>
      </w:pPr>
    </w:p>
    <w:p w:rsidR="008D533B" w:rsidRPr="00E8048E" w:rsidRDefault="008D533B">
      <w:pPr>
        <w:rPr>
          <w:lang w:val="fr-FR"/>
        </w:rPr>
      </w:pPr>
      <w:proofErr w:type="spellStart"/>
      <w:r w:rsidRPr="00605915">
        <w:rPr>
          <w:lang w:val="fr-FR"/>
        </w:rPr>
        <w:t>Impressum</w:t>
      </w:r>
      <w:proofErr w:type="spellEnd"/>
      <w:r w:rsidRPr="00E8048E">
        <w:rPr>
          <w:lang w:val="fr-FR"/>
        </w:rPr>
        <w:t> :</w:t>
      </w:r>
    </w:p>
    <w:p w:rsidR="008D533B" w:rsidRPr="00E8048E" w:rsidRDefault="008D533B">
      <w:pPr>
        <w:rPr>
          <w:lang w:val="fr-FR"/>
        </w:rPr>
      </w:pPr>
      <w:r w:rsidRPr="00E8048E">
        <w:rPr>
          <w:lang w:val="fr-FR"/>
        </w:rPr>
        <w:t>Copyright 201</w:t>
      </w:r>
      <w:r w:rsidR="00605915" w:rsidRPr="00E8048E">
        <w:rPr>
          <w:lang w:val="fr-FR"/>
        </w:rPr>
        <w:t>1</w:t>
      </w:r>
      <w:r w:rsidRPr="00E8048E">
        <w:rPr>
          <w:lang w:val="fr-FR"/>
        </w:rPr>
        <w:t xml:space="preserve"> </w:t>
      </w:r>
      <w:r w:rsidRPr="00E8048E">
        <w:rPr>
          <w:b/>
          <w:lang w:val="fr-FR"/>
        </w:rPr>
        <w:t>SCHMIDT Technology GmbH</w:t>
      </w:r>
    </w:p>
    <w:p w:rsidR="008D533B" w:rsidRDefault="008D533B">
      <w:pPr>
        <w:rPr>
          <w:lang w:val="fr-FR"/>
        </w:rPr>
      </w:pPr>
      <w:r>
        <w:rPr>
          <w:lang w:val="fr-FR"/>
        </w:rPr>
        <w:t>Tous droits réservés</w:t>
      </w:r>
    </w:p>
    <w:p w:rsidR="008D533B" w:rsidRDefault="008D533B">
      <w:pPr>
        <w:rPr>
          <w:lang w:val="fr-FR"/>
        </w:rPr>
      </w:pPr>
    </w:p>
    <w:p w:rsidR="008D533B" w:rsidRDefault="008D533B">
      <w:pPr>
        <w:rPr>
          <w:lang w:val="fr-FR"/>
        </w:rPr>
      </w:pPr>
      <w:r>
        <w:rPr>
          <w:lang w:val="fr-FR"/>
        </w:rPr>
        <w:t>Edition : 5</w:t>
      </w:r>
      <w:r w:rsidR="00605915">
        <w:rPr>
          <w:lang w:val="fr-FR"/>
        </w:rPr>
        <w:t>08981</w:t>
      </w:r>
      <w:r>
        <w:rPr>
          <w:lang w:val="fr-FR"/>
        </w:rPr>
        <w:t>.03</w:t>
      </w:r>
      <w:r w:rsidR="004F3063">
        <w:rPr>
          <w:lang w:val="fr-FR"/>
        </w:rPr>
        <w:t>E</w:t>
      </w:r>
    </w:p>
    <w:p w:rsidR="008D533B" w:rsidRDefault="008D533B">
      <w:pPr>
        <w:rPr>
          <w:noProof/>
          <w:lang w:val="fr-FR"/>
        </w:rPr>
      </w:pPr>
      <w:r>
        <w:rPr>
          <w:lang w:val="fr-FR"/>
        </w:rPr>
        <w:t xml:space="preserve">Sous réserve de modifications </w:t>
      </w:r>
    </w:p>
    <w:p w:rsidR="008D533B" w:rsidRDefault="008D533B" w:rsidP="009306D7">
      <w:pPr>
        <w:pStyle w:val="Titre1"/>
        <w:numPr>
          <w:ilvl w:val="0"/>
          <w:numId w:val="24"/>
        </w:numPr>
        <w:tabs>
          <w:tab w:val="num" w:pos="360"/>
        </w:tabs>
        <w:spacing w:before="240" w:after="240"/>
        <w:ind w:left="0" w:firstLine="0"/>
      </w:pPr>
      <w:r w:rsidRPr="00E8048E">
        <w:rPr>
          <w:lang w:val="fr-FR"/>
        </w:rPr>
        <w:br w:type="page"/>
      </w:r>
      <w:bookmarkStart w:id="2" w:name="_Toc260303365"/>
      <w:r w:rsidRPr="009306D7">
        <w:rPr>
          <w:rFonts w:eastAsia="Times New Roman"/>
          <w:snapToGrid/>
          <w:lang w:eastAsia="en-US"/>
        </w:rPr>
        <w:lastRenderedPageBreak/>
        <w:t>Information</w:t>
      </w:r>
      <w:r>
        <w:t xml:space="preserve"> </w:t>
      </w:r>
      <w:r w:rsidRPr="009306D7">
        <w:rPr>
          <w:lang w:val="fr-FR"/>
        </w:rPr>
        <w:t>importante</w:t>
      </w:r>
      <w:bookmarkEnd w:id="2"/>
    </w:p>
    <w:p w:rsidR="008D533B" w:rsidRDefault="008D533B">
      <w:pPr>
        <w:rPr>
          <w:lang w:val="fr-FR"/>
        </w:rPr>
      </w:pPr>
      <w:r>
        <w:rPr>
          <w:lang w:val="fr-FR"/>
        </w:rPr>
        <w:t xml:space="preserve">Le mode d’emploi contient des informations nécessaires à une mise en service rapide et à un fonctionnement sûr des </w:t>
      </w:r>
      <w:r>
        <w:rPr>
          <w:b/>
          <w:lang w:val="fr-FR"/>
        </w:rPr>
        <w:t>capteurs de flux</w:t>
      </w:r>
      <w:r>
        <w:rPr>
          <w:lang w:val="fr-FR"/>
        </w:rPr>
        <w:t xml:space="preserve">  </w:t>
      </w:r>
      <w:r>
        <w:rPr>
          <w:b/>
          <w:lang w:val="fr-FR"/>
        </w:rPr>
        <w:t>SCHMIDT</w:t>
      </w:r>
      <w:r>
        <w:rPr>
          <w:b/>
          <w:vertAlign w:val="superscript"/>
          <w:lang w:val="fr-FR"/>
        </w:rPr>
        <w:t>®</w:t>
      </w:r>
      <w:r>
        <w:rPr>
          <w:b/>
          <w:lang w:val="fr-FR"/>
        </w:rPr>
        <w:t xml:space="preserve"> </w:t>
      </w:r>
      <w:r>
        <w:rPr>
          <w:lang w:val="fr-FR"/>
        </w:rPr>
        <w:t>:</w:t>
      </w:r>
    </w:p>
    <w:p w:rsidR="008D533B" w:rsidRDefault="008D533B">
      <w:pPr>
        <w:pStyle w:val="Aufzhlung1Eb"/>
        <w:rPr>
          <w:rFonts w:cs="Times New Roman"/>
          <w:szCs w:val="24"/>
          <w:lang w:val="fr-FR"/>
        </w:rPr>
      </w:pPr>
      <w:r>
        <w:rPr>
          <w:rFonts w:cs="Times New Roman"/>
          <w:szCs w:val="24"/>
          <w:lang w:val="fr-FR"/>
        </w:rPr>
        <w:t>Avant la mise en service de l’appareil, il convient de lire entièrement le présent mode d’emploi et de respecter soigneusement ses consignes.</w:t>
      </w:r>
    </w:p>
    <w:p w:rsidR="008D533B" w:rsidRDefault="008D533B">
      <w:pPr>
        <w:pStyle w:val="Aufzhlung1Eb"/>
        <w:rPr>
          <w:rFonts w:cs="Times New Roman"/>
          <w:szCs w:val="24"/>
          <w:lang w:val="fr-FR"/>
        </w:rPr>
      </w:pPr>
      <w:r>
        <w:rPr>
          <w:rFonts w:cs="Times New Roman"/>
          <w:szCs w:val="24"/>
          <w:lang w:val="fr-FR"/>
        </w:rPr>
        <w:t>Aucune prétention à la responsabilité du fabricant ne pourra être invoquée en cas de dommages consécutifs à la non-observation ou au non-respect du mode d’emploi.</w:t>
      </w:r>
    </w:p>
    <w:p w:rsidR="008D533B" w:rsidRDefault="008D533B">
      <w:pPr>
        <w:pStyle w:val="Aufzhlung1Eb"/>
        <w:rPr>
          <w:rFonts w:cs="Times New Roman"/>
          <w:szCs w:val="24"/>
          <w:lang w:val="fr-FR"/>
        </w:rPr>
      </w:pPr>
      <w:r>
        <w:rPr>
          <w:rFonts w:cs="Times New Roman"/>
          <w:szCs w:val="24"/>
          <w:lang w:val="fr-FR"/>
        </w:rPr>
        <w:t>Toute intervention sur l’appareil – à part les opérations correspondant à l’utilisation conforme et décrites dans le présent mode d’emploi – entraîne une déchéance de la garantie et l’exclusion de la responsabilité.</w:t>
      </w:r>
    </w:p>
    <w:p w:rsidR="008D533B" w:rsidRDefault="008D533B">
      <w:pPr>
        <w:pStyle w:val="Aufzhlung1Eb"/>
        <w:rPr>
          <w:rFonts w:cs="Times New Roman"/>
          <w:szCs w:val="24"/>
          <w:lang w:val="fr-FR"/>
        </w:rPr>
      </w:pPr>
      <w:r>
        <w:rPr>
          <w:rFonts w:cs="Times New Roman"/>
          <w:szCs w:val="24"/>
          <w:lang w:val="fr-FR"/>
        </w:rPr>
        <w:t xml:space="preserve">L’appareil est exclusivement destiné à l’application décrite ci-dessous (voir </w:t>
      </w:r>
      <w:r>
        <w:rPr>
          <w:rFonts w:cs="Times New Roman"/>
          <w:i/>
          <w:szCs w:val="24"/>
          <w:lang w:val="fr-FR"/>
        </w:rPr>
        <w:t>chapitre</w:t>
      </w:r>
      <w:r>
        <w:rPr>
          <w:rFonts w:cs="Times New Roman"/>
          <w:szCs w:val="24"/>
          <w:lang w:val="fr-FR"/>
        </w:rPr>
        <w:t xml:space="preserve"> </w:t>
      </w:r>
      <w:r>
        <w:rPr>
          <w:rFonts w:cs="Times New Roman"/>
          <w:i/>
          <w:szCs w:val="24"/>
        </w:rPr>
        <w:fldChar w:fldCharType="begin"/>
      </w:r>
      <w:r>
        <w:rPr>
          <w:rFonts w:cs="Times New Roman"/>
          <w:i/>
          <w:szCs w:val="24"/>
          <w:lang w:val="fr-FR"/>
        </w:rPr>
        <w:instrText xml:space="preserve"> REF _Ref211934016 \r \h  \* MERGEFORMAT </w:instrText>
      </w:r>
      <w:r>
        <w:rPr>
          <w:rFonts w:cs="Times New Roman"/>
          <w:i/>
          <w:szCs w:val="24"/>
        </w:rPr>
      </w:r>
      <w:r>
        <w:rPr>
          <w:rFonts w:cs="Times New Roman"/>
          <w:i/>
          <w:szCs w:val="24"/>
        </w:rPr>
        <w:fldChar w:fldCharType="separate"/>
      </w:r>
      <w:r w:rsidR="004F3063">
        <w:rPr>
          <w:rFonts w:cs="Times New Roman"/>
          <w:i/>
          <w:szCs w:val="24"/>
          <w:lang w:val="fr-FR"/>
        </w:rPr>
        <w:t>2</w:t>
      </w:r>
      <w:r>
        <w:rPr>
          <w:rFonts w:cs="Times New Roman"/>
          <w:i/>
          <w:szCs w:val="24"/>
        </w:rPr>
        <w:fldChar w:fldCharType="end"/>
      </w:r>
      <w:r>
        <w:rPr>
          <w:rFonts w:cs="Times New Roman"/>
          <w:szCs w:val="24"/>
          <w:lang w:val="fr-FR"/>
        </w:rPr>
        <w:t>). En particulier, une mise en œuvre de l’appareil pour la protection directe ou indirecte de personnes n’est pas prévue.</w:t>
      </w:r>
    </w:p>
    <w:p w:rsidR="008D533B" w:rsidRDefault="008D533B">
      <w:pPr>
        <w:pStyle w:val="Aufzhlung1Eb"/>
        <w:rPr>
          <w:rFonts w:cs="Times New Roman"/>
          <w:szCs w:val="24"/>
          <w:lang w:val="fr-FR"/>
        </w:rPr>
      </w:pPr>
      <w:r>
        <w:rPr>
          <w:rFonts w:cs="Times New Roman"/>
          <w:b/>
          <w:szCs w:val="24"/>
          <w:lang w:val="fr-FR"/>
        </w:rPr>
        <w:t>SCHMIDT Technology</w:t>
      </w:r>
      <w:r>
        <w:rPr>
          <w:rFonts w:cs="Times New Roman"/>
          <w:szCs w:val="24"/>
          <w:lang w:val="fr-FR"/>
        </w:rPr>
        <w:t xml:space="preserve"> n’assure aucune garantie concernant la qualification de l’appareil pour quelque utilisation déterminée et n’endosse aucune responsabilité pour des dommages fortuits ou consécutifs en rapport avec la livraison, la capacité productive ou l’utilisation de cet appareil.</w:t>
      </w:r>
    </w:p>
    <w:p w:rsidR="008D533B" w:rsidRDefault="008D533B">
      <w:pPr>
        <w:rPr>
          <w:lang w:val="fr-FR"/>
        </w:rPr>
      </w:pPr>
    </w:p>
    <w:p w:rsidR="008D533B" w:rsidRDefault="008D533B" w:rsidP="00A12768">
      <w:pPr>
        <w:pStyle w:val="Titre2"/>
      </w:pPr>
      <w:r>
        <w:t>Symboles utilisés</w:t>
      </w:r>
    </w:p>
    <w:p w:rsidR="008D533B" w:rsidRDefault="008D533B">
      <w:pPr>
        <w:rPr>
          <w:lang w:val="fr-FR"/>
        </w:rPr>
      </w:pPr>
      <w:r>
        <w:rPr>
          <w:lang w:val="fr-FR"/>
        </w:rPr>
        <w:t>La signification des symboles utilisés est expliquée ci-dessous.</w:t>
      </w:r>
    </w:p>
    <w:p w:rsidR="008D533B" w:rsidRDefault="008D533B">
      <w:pPr>
        <w:rPr>
          <w:lang w:val="fr-FR"/>
        </w:rPr>
      </w:pPr>
    </w:p>
    <w:tbl>
      <w:tblPr>
        <w:tblW w:w="0" w:type="auto"/>
        <w:tblLayout w:type="fixed"/>
        <w:tblLook w:val="01E0" w:firstRow="1" w:lastRow="1" w:firstColumn="1" w:lastColumn="1" w:noHBand="0" w:noVBand="0"/>
      </w:tblPr>
      <w:tblGrid>
        <w:gridCol w:w="798"/>
        <w:gridCol w:w="5666"/>
      </w:tblGrid>
      <w:tr w:rsidR="008D533B" w:rsidRPr="004F3063">
        <w:tc>
          <w:tcPr>
            <w:tcW w:w="798" w:type="dxa"/>
            <w:tcMar>
              <w:top w:w="0" w:type="dxa"/>
              <w:left w:w="0" w:type="dxa"/>
              <w:bottom w:w="0" w:type="dxa"/>
              <w:right w:w="0" w:type="dxa"/>
            </w:tcMar>
            <w:vAlign w:val="center"/>
          </w:tcPr>
          <w:p w:rsidR="008D533B" w:rsidRDefault="00B170E4">
            <w:pPr>
              <w:spacing w:after="0"/>
              <w:ind w:left="57"/>
              <w:jc w:val="center"/>
            </w:pPr>
            <w:r>
              <w:rPr>
                <w:noProof/>
                <w:snapToGrid/>
                <w:lang w:val="fr-FR" w:eastAsia="fr-FR"/>
              </w:rPr>
              <w:drawing>
                <wp:inline distT="0" distB="0" distL="0" distR="0" wp14:anchorId="6DE45C97" wp14:editId="6CC0F202">
                  <wp:extent cx="370205" cy="3702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666" w:type="dxa"/>
            <w:tcMar>
              <w:top w:w="0" w:type="dxa"/>
              <w:left w:w="0" w:type="dxa"/>
              <w:bottom w:w="0" w:type="dxa"/>
              <w:right w:w="0" w:type="dxa"/>
            </w:tcMar>
          </w:tcPr>
          <w:p w:rsidR="008D533B" w:rsidRDefault="008D533B">
            <w:pPr>
              <w:spacing w:before="60" w:after="60"/>
              <w:rPr>
                <w:lang w:val="fr-FR"/>
              </w:rPr>
            </w:pPr>
            <w:r>
              <w:rPr>
                <w:b/>
                <w:lang w:val="fr-FR"/>
              </w:rPr>
              <w:t xml:space="preserve">Dangers et consignes de sécurité - à lire impérativement ! </w:t>
            </w:r>
          </w:p>
          <w:p w:rsidR="008D533B" w:rsidRDefault="008D533B">
            <w:pPr>
              <w:spacing w:before="60" w:after="60"/>
              <w:rPr>
                <w:lang w:val="fr-FR"/>
              </w:rPr>
            </w:pPr>
            <w:r>
              <w:rPr>
                <w:lang w:val="fr-FR"/>
              </w:rPr>
              <w:t>Un non-respect peut entraîner des dommages pour les personnes ou entraver le fonctionnement de l'appareil.</w:t>
            </w:r>
          </w:p>
        </w:tc>
      </w:tr>
    </w:tbl>
    <w:p w:rsidR="008D533B" w:rsidRDefault="008D533B">
      <w:pPr>
        <w:rPr>
          <w:lang w:val="fr-FR"/>
        </w:rPr>
      </w:pPr>
    </w:p>
    <w:p w:rsidR="008D533B" w:rsidRDefault="008D533B" w:rsidP="00A12768">
      <w:pPr>
        <w:pStyle w:val="Titre2"/>
      </w:pPr>
      <w:r>
        <w:t>Consigne générale</w:t>
      </w:r>
    </w:p>
    <w:p w:rsidR="008D533B" w:rsidRDefault="008D533B">
      <w:pPr>
        <w:rPr>
          <w:lang w:val="fr-FR"/>
        </w:rPr>
      </w:pPr>
      <w:bookmarkStart w:id="3" w:name="_Ref196290008"/>
      <w:r>
        <w:rPr>
          <w:lang w:val="fr-FR"/>
        </w:rPr>
        <w:t>Toutes les dimensions sont indiquées en mm.</w:t>
      </w:r>
    </w:p>
    <w:bookmarkEnd w:id="3"/>
    <w:p w:rsidR="008D533B" w:rsidRDefault="008D533B">
      <w:pPr>
        <w:rPr>
          <w:lang w:val="fr-FR"/>
        </w:rPr>
      </w:pPr>
    </w:p>
    <w:p w:rsidR="008D533B" w:rsidRDefault="008D533B" w:rsidP="009306D7">
      <w:pPr>
        <w:pStyle w:val="Titre1"/>
        <w:numPr>
          <w:ilvl w:val="0"/>
          <w:numId w:val="24"/>
        </w:numPr>
        <w:tabs>
          <w:tab w:val="num" w:pos="360"/>
        </w:tabs>
        <w:spacing w:before="240" w:after="240"/>
        <w:ind w:left="0" w:firstLine="0"/>
        <w:rPr>
          <w:lang w:val="fr-FR"/>
        </w:rPr>
      </w:pPr>
      <w:bookmarkStart w:id="4" w:name="_Toc260303366"/>
      <w:bookmarkStart w:id="5" w:name="_Ref211934016"/>
      <w:r>
        <w:rPr>
          <w:lang w:val="fr-FR"/>
        </w:rPr>
        <w:lastRenderedPageBreak/>
        <w:t>Domaine d'application</w:t>
      </w:r>
      <w:bookmarkEnd w:id="4"/>
    </w:p>
    <w:bookmarkEnd w:id="5"/>
    <w:p w:rsidR="008D533B" w:rsidRDefault="008D533B">
      <w:pPr>
        <w:rPr>
          <w:lang w:val="fr-FR"/>
        </w:rPr>
      </w:pPr>
      <w:r>
        <w:rPr>
          <w:lang w:val="fr-FR"/>
        </w:rPr>
        <w:t xml:space="preserve">Le </w:t>
      </w:r>
      <w:r>
        <w:rPr>
          <w:b/>
          <w:lang w:val="fr-FR"/>
        </w:rPr>
        <w:t>capteur de flux</w:t>
      </w:r>
      <w:r>
        <w:rPr>
          <w:lang w:val="fr-FR"/>
        </w:rPr>
        <w:t xml:space="preserve"> </w:t>
      </w:r>
      <w:r>
        <w:rPr>
          <w:b/>
          <w:lang w:val="fr-FR"/>
        </w:rPr>
        <w:t>SCHMIDT</w:t>
      </w:r>
      <w:r>
        <w:rPr>
          <w:b/>
          <w:vertAlign w:val="superscript"/>
          <w:lang w:val="fr-FR"/>
        </w:rPr>
        <w:t>®</w:t>
      </w:r>
      <w:r>
        <w:rPr>
          <w:b/>
          <w:lang w:val="fr-FR"/>
        </w:rPr>
        <w:t xml:space="preserve"> SS 20.26</w:t>
      </w:r>
      <w:r w:rsidR="00605915">
        <w:rPr>
          <w:b/>
          <w:lang w:val="fr-FR"/>
        </w:rPr>
        <w:t>0</w:t>
      </w:r>
      <w:r>
        <w:rPr>
          <w:lang w:val="fr-FR"/>
        </w:rPr>
        <w:t xml:space="preserve"> est conçu pour la mesure stationnaire de la vitesse de flux et de la température de l'air et des gaz </w:t>
      </w:r>
      <w:r w:rsidR="00605915" w:rsidRPr="00605915">
        <w:rPr>
          <w:lang w:val="fr-FR"/>
        </w:rPr>
        <w:t>pour la pression atmosphérique</w:t>
      </w:r>
      <w:r>
        <w:rPr>
          <w:lang w:val="fr-FR"/>
        </w:rPr>
        <w:t>.</w:t>
      </w:r>
    </w:p>
    <w:p w:rsidR="008D533B" w:rsidRDefault="008D533B">
      <w:pPr>
        <w:pStyle w:val="Aufzhlung2Eb"/>
        <w:numPr>
          <w:ilvl w:val="0"/>
          <w:numId w:val="0"/>
        </w:numPr>
        <w:ind w:left="21"/>
        <w:rPr>
          <w:rFonts w:cs="Times New Roman"/>
          <w:szCs w:val="24"/>
          <w:lang w:val="fr-FR"/>
        </w:rPr>
      </w:pPr>
      <w:r>
        <w:rPr>
          <w:rFonts w:cs="Times New Roman"/>
          <w:szCs w:val="24"/>
          <w:lang w:val="fr-FR"/>
        </w:rPr>
        <w:t>Le capteur est basé sur le principe de mesure de l'anémomètre thermique et mesure, comme vitesse de flux, le débit massique du fluide de mesure qui est présenté de manière linéaire comme vitesse normale</w:t>
      </w:r>
      <w:r>
        <w:rPr>
          <w:rStyle w:val="Appelnotedebasdep"/>
          <w:szCs w:val="24"/>
          <w:lang w:val="fr-FR"/>
        </w:rPr>
        <w:footnoteReference w:id="1"/>
      </w:r>
      <w:r>
        <w:rPr>
          <w:rFonts w:cs="Times New Roman"/>
          <w:szCs w:val="24"/>
          <w:lang w:val="fr-FR"/>
        </w:rPr>
        <w:t xml:space="preserve"> w</w:t>
      </w:r>
      <w:r>
        <w:rPr>
          <w:rFonts w:cs="Times New Roman"/>
          <w:szCs w:val="24"/>
          <w:vertAlign w:val="subscript"/>
          <w:lang w:val="fr-FR"/>
        </w:rPr>
        <w:t>N</w:t>
      </w:r>
      <w:r>
        <w:rPr>
          <w:rFonts w:cs="Times New Roman"/>
          <w:szCs w:val="24"/>
          <w:lang w:val="fr-FR"/>
        </w:rPr>
        <w:t xml:space="preserve"> (unité : m/s), par rapport aux conditions normales de 1013,25 hPa et 20 °C. Le signal de sortie qui en résulte est ainsi indépendant de la pression et de la température du fluide de mesure.</w:t>
      </w:r>
    </w:p>
    <w:p w:rsidR="004F3063" w:rsidRDefault="004F3063">
      <w:pPr>
        <w:pStyle w:val="Aufzhlung2Eb"/>
        <w:numPr>
          <w:ilvl w:val="0"/>
          <w:numId w:val="0"/>
        </w:numPr>
        <w:ind w:left="21"/>
        <w:rPr>
          <w:rFonts w:cs="Times New Roman"/>
          <w:szCs w:val="24"/>
          <w:lang w:val="fr-FR"/>
        </w:rPr>
      </w:pPr>
      <w:r w:rsidRPr="004F3063">
        <w:rPr>
          <w:rFonts w:cs="Times New Roman"/>
          <w:szCs w:val="24"/>
          <w:lang w:val="fr-FR"/>
        </w:rPr>
        <w:t xml:space="preserve">Le </w:t>
      </w:r>
      <w:r w:rsidRPr="004F3063">
        <w:rPr>
          <w:rFonts w:cs="Times New Roman"/>
          <w:b/>
          <w:szCs w:val="24"/>
          <w:lang w:val="fr-FR"/>
        </w:rPr>
        <w:t>capteur de flux SCHMIDT® SS 20.</w:t>
      </w:r>
      <w:r>
        <w:rPr>
          <w:rFonts w:cs="Times New Roman"/>
          <w:b/>
          <w:szCs w:val="24"/>
          <w:lang w:val="fr-FR"/>
        </w:rPr>
        <w:t>260</w:t>
      </w:r>
      <w:r w:rsidRPr="004F3063">
        <w:rPr>
          <w:rFonts w:cs="Times New Roman"/>
          <w:szCs w:val="24"/>
          <w:lang w:val="fr-FR"/>
        </w:rPr>
        <w:t xml:space="preserve"> est prévu pour l'utilisation dans des locaux fermés et ne peut pas être utilisé à l'extérieur.</w:t>
      </w:r>
    </w:p>
    <w:p w:rsidR="008D533B" w:rsidRDefault="008D533B" w:rsidP="009306D7">
      <w:pPr>
        <w:pStyle w:val="Titre1"/>
        <w:numPr>
          <w:ilvl w:val="0"/>
          <w:numId w:val="24"/>
        </w:numPr>
        <w:tabs>
          <w:tab w:val="num" w:pos="360"/>
        </w:tabs>
        <w:spacing w:before="240" w:after="240"/>
        <w:ind w:left="0" w:firstLine="0"/>
        <w:rPr>
          <w:lang w:val="fr-FR"/>
        </w:rPr>
      </w:pPr>
      <w:bookmarkStart w:id="6" w:name="_Toc260303367"/>
      <w:r>
        <w:rPr>
          <w:lang w:val="fr-FR"/>
        </w:rPr>
        <w:t>Instructions de montage</w:t>
      </w:r>
      <w:bookmarkEnd w:id="6"/>
    </w:p>
    <w:p w:rsidR="008D533B" w:rsidRDefault="008D533B" w:rsidP="00A12768">
      <w:pPr>
        <w:pStyle w:val="Titre2"/>
      </w:pPr>
      <w:r>
        <w:t>Maniement général</w:t>
      </w:r>
    </w:p>
    <w:p w:rsidR="008D533B" w:rsidRDefault="008D533B">
      <w:pPr>
        <w:rPr>
          <w:color w:val="000000"/>
          <w:lang w:val="fr-FR"/>
        </w:rPr>
      </w:pPr>
      <w:r>
        <w:rPr>
          <w:color w:val="000000"/>
          <w:lang w:val="fr-FR"/>
        </w:rPr>
        <w:t xml:space="preserve">Pour le </w:t>
      </w:r>
      <w:r>
        <w:rPr>
          <w:b/>
          <w:bCs/>
          <w:color w:val="000000"/>
          <w:lang w:val="fr-FR"/>
        </w:rPr>
        <w:t>SS 20.26</w:t>
      </w:r>
      <w:r w:rsidR="00605915">
        <w:rPr>
          <w:b/>
          <w:bCs/>
          <w:color w:val="000000"/>
          <w:lang w:val="fr-FR"/>
        </w:rPr>
        <w:t>0</w:t>
      </w:r>
      <w:r>
        <w:rPr>
          <w:color w:val="000000"/>
          <w:lang w:val="fr-FR"/>
        </w:rPr>
        <w:t xml:space="preserve">, il s'agit d'un instrument de précision doté d'une haute sensibilité de mesure. En dépit de la construction robuste de la tête du capteur, un encrassement de l'élément de détection se trouvant à l'intérieur peut fausser les mesures (voir </w:t>
      </w:r>
      <w:r>
        <w:rPr>
          <w:i/>
          <w:iCs/>
          <w:color w:val="000000"/>
          <w:lang w:val="fr-FR"/>
        </w:rPr>
        <w:t>chapitre 8</w:t>
      </w:r>
      <w:r>
        <w:rPr>
          <w:color w:val="000000"/>
          <w:lang w:val="fr-FR"/>
        </w:rPr>
        <w:t xml:space="preserve">). C'est pourquoi, lors du transport, montage ou du démontage du capteur pouvant surtout favoriser l'entrée des salissures, le capuchon de protection livré par </w:t>
      </w:r>
      <w:r>
        <w:rPr>
          <w:b/>
          <w:bCs/>
          <w:color w:val="000000"/>
          <w:lang w:val="fr-FR"/>
        </w:rPr>
        <w:t>SCHMIDT Technology</w:t>
      </w:r>
      <w:r>
        <w:rPr>
          <w:color w:val="000000"/>
          <w:lang w:val="fr-FR"/>
        </w:rPr>
        <w:t xml:space="preserve"> doit être monté sur la pointe du capteur et ne doit être enlevé que pour le fonctionnement. </w:t>
      </w:r>
    </w:p>
    <w:tbl>
      <w:tblPr>
        <w:tblW w:w="0" w:type="auto"/>
        <w:tblLook w:val="0000" w:firstRow="0" w:lastRow="0" w:firstColumn="0" w:lastColumn="0" w:noHBand="0" w:noVBand="0"/>
      </w:tblPr>
      <w:tblGrid>
        <w:gridCol w:w="798"/>
        <w:gridCol w:w="5666"/>
      </w:tblGrid>
      <w:tr w:rsidR="008D533B" w:rsidRPr="004F3063">
        <w:tc>
          <w:tcPr>
            <w:tcW w:w="798" w:type="dxa"/>
            <w:tcMar>
              <w:top w:w="0" w:type="dxa"/>
              <w:left w:w="0" w:type="dxa"/>
              <w:bottom w:w="0" w:type="dxa"/>
              <w:right w:w="0" w:type="dxa"/>
            </w:tcMar>
            <w:vAlign w:val="center"/>
          </w:tcPr>
          <w:p w:rsidR="008D533B" w:rsidRDefault="00B170E4">
            <w:pPr>
              <w:spacing w:after="0"/>
              <w:ind w:left="57"/>
              <w:jc w:val="center"/>
              <w:rPr>
                <w:color w:val="000000"/>
              </w:rPr>
            </w:pPr>
            <w:r>
              <w:rPr>
                <w:noProof/>
                <w:snapToGrid/>
                <w:color w:val="000000"/>
                <w:lang w:val="fr-FR" w:eastAsia="fr-FR"/>
              </w:rPr>
              <w:drawing>
                <wp:inline distT="0" distB="0" distL="0" distR="0" wp14:anchorId="457A61F2" wp14:editId="030C4C5F">
                  <wp:extent cx="370205" cy="370205"/>
                  <wp:effectExtent l="0" t="0" r="0" b="0"/>
                  <wp:docPr id="3" name="Bild 3" descr="Warnhinwei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hinweis_s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666" w:type="dxa"/>
            <w:tcMar>
              <w:top w:w="0" w:type="dxa"/>
              <w:left w:w="0" w:type="dxa"/>
              <w:bottom w:w="0" w:type="dxa"/>
              <w:right w:w="0" w:type="dxa"/>
            </w:tcMar>
          </w:tcPr>
          <w:p w:rsidR="008D533B" w:rsidRDefault="008D533B" w:rsidP="00605915">
            <w:pPr>
              <w:spacing w:before="60" w:after="60"/>
              <w:rPr>
                <w:color w:val="000000"/>
                <w:lang w:val="fr-FR"/>
              </w:rPr>
            </w:pPr>
            <w:r>
              <w:rPr>
                <w:color w:val="000000"/>
                <w:lang w:val="fr-FR"/>
              </w:rPr>
              <w:t>Durant les opérations pouvant engendrer un encrassement comme le transport ou le montage, le capuchon de protection  doit être monté sur la tête du capteur.</w:t>
            </w:r>
          </w:p>
        </w:tc>
      </w:tr>
    </w:tbl>
    <w:p w:rsidR="008D533B" w:rsidRDefault="008D533B" w:rsidP="00A12768">
      <w:pPr>
        <w:pStyle w:val="Titre2"/>
      </w:pPr>
      <w:r>
        <w:t>Conditions générales de montage</w:t>
      </w:r>
    </w:p>
    <w:p w:rsidR="008D533B" w:rsidRDefault="008D533B">
      <w:pPr>
        <w:spacing w:before="120"/>
        <w:rPr>
          <w:lang w:val="fr-FR"/>
        </w:rPr>
      </w:pPr>
      <w:r>
        <w:rPr>
          <w:lang w:val="fr-FR"/>
        </w:rPr>
        <w:t xml:space="preserve">Le capteur ne mesure correctement la vitesse de flux que dans la direction indiquée (flèche) sur le boîtier et la tête du capteur. C'est pourquoi il faut veiller à ce que le capteur soit orienté par rapport à la direction de flux, un basculement jusqu'à ±3° est toutefois permis </w:t>
      </w:r>
      <w:r>
        <w:rPr>
          <w:rStyle w:val="Appelnotedebasdep"/>
          <w:lang w:val="fr-FR"/>
        </w:rPr>
        <w:footnoteReference w:id="2"/>
      </w:r>
      <w:r>
        <w:rPr>
          <w:lang w:val="fr-FR"/>
        </w:rPr>
        <w:t xml:space="preserve">. </w:t>
      </w:r>
    </w:p>
    <w:tbl>
      <w:tblPr>
        <w:tblW w:w="0" w:type="auto"/>
        <w:tblInd w:w="8" w:type="dxa"/>
        <w:tblLook w:val="0000" w:firstRow="0" w:lastRow="0" w:firstColumn="0" w:lastColumn="0" w:noHBand="0" w:noVBand="0"/>
      </w:tblPr>
      <w:tblGrid>
        <w:gridCol w:w="855"/>
        <w:gridCol w:w="5601"/>
      </w:tblGrid>
      <w:tr w:rsidR="008D533B" w:rsidRPr="004F3063">
        <w:tc>
          <w:tcPr>
            <w:tcW w:w="855" w:type="dxa"/>
            <w:tcMar>
              <w:top w:w="0" w:type="dxa"/>
              <w:left w:w="0" w:type="dxa"/>
              <w:bottom w:w="0" w:type="dxa"/>
              <w:right w:w="0" w:type="dxa"/>
            </w:tcMar>
            <w:vAlign w:val="center"/>
          </w:tcPr>
          <w:p w:rsidR="008D533B" w:rsidRDefault="00B170E4">
            <w:pPr>
              <w:spacing w:after="0"/>
              <w:ind w:left="57"/>
              <w:jc w:val="center"/>
              <w:rPr>
                <w:color w:val="000000"/>
              </w:rPr>
            </w:pPr>
            <w:r>
              <w:rPr>
                <w:noProof/>
                <w:snapToGrid/>
                <w:color w:val="000000"/>
                <w:lang w:val="fr-FR" w:eastAsia="fr-FR"/>
              </w:rPr>
              <w:drawing>
                <wp:inline distT="0" distB="0" distL="0" distR="0" wp14:anchorId="3883677B" wp14:editId="2425A98F">
                  <wp:extent cx="370205" cy="370205"/>
                  <wp:effectExtent l="0" t="0" r="0" b="0"/>
                  <wp:docPr id="4" name="Bild 4" descr="Warnhinwei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nhinweis_s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601" w:type="dxa"/>
            <w:tcMar>
              <w:top w:w="0" w:type="dxa"/>
              <w:left w:w="0" w:type="dxa"/>
              <w:bottom w:w="0" w:type="dxa"/>
              <w:right w:w="0" w:type="dxa"/>
            </w:tcMar>
          </w:tcPr>
          <w:p w:rsidR="008D533B" w:rsidRDefault="008D533B">
            <w:pPr>
              <w:spacing w:before="60" w:after="60"/>
              <w:rPr>
                <w:color w:val="000000"/>
                <w:lang w:val="fr-FR"/>
              </w:rPr>
            </w:pPr>
            <w:r>
              <w:rPr>
                <w:color w:val="000000"/>
                <w:lang w:val="fr-FR"/>
              </w:rPr>
              <w:t>Le capteur mesure de manière unidirectionnelle et doit impérativement être orienté correctement par rapport à la direction de flux.</w:t>
            </w:r>
          </w:p>
        </w:tc>
      </w:tr>
    </w:tbl>
    <w:p w:rsidR="008D533B" w:rsidRDefault="008D533B">
      <w:pPr>
        <w:spacing w:before="120"/>
        <w:rPr>
          <w:lang w:val="fr-FR"/>
        </w:rPr>
      </w:pPr>
      <w:r>
        <w:rPr>
          <w:lang w:val="fr-FR"/>
        </w:rPr>
        <w:lastRenderedPageBreak/>
        <w:t>Un capteur monté dans la direction inverse de flux fournit des valeurs mesurées erronées</w:t>
      </w:r>
      <w:r w:rsidR="00605915">
        <w:rPr>
          <w:lang w:val="fr-FR"/>
        </w:rPr>
        <w:t xml:space="preserve"> (trop haut)</w:t>
      </w:r>
      <w:r>
        <w:rPr>
          <w:lang w:val="fr-FR"/>
        </w:rPr>
        <w:t>.</w:t>
      </w:r>
    </w:p>
    <w:tbl>
      <w:tblPr>
        <w:tblW w:w="0" w:type="auto"/>
        <w:tblInd w:w="8" w:type="dxa"/>
        <w:tblLook w:val="0000" w:firstRow="0" w:lastRow="0" w:firstColumn="0" w:lastColumn="0" w:noHBand="0" w:noVBand="0"/>
      </w:tblPr>
      <w:tblGrid>
        <w:gridCol w:w="855"/>
        <w:gridCol w:w="5601"/>
      </w:tblGrid>
      <w:tr w:rsidR="008D533B" w:rsidRPr="004F3063">
        <w:tc>
          <w:tcPr>
            <w:tcW w:w="855" w:type="dxa"/>
            <w:tcMar>
              <w:top w:w="0" w:type="dxa"/>
              <w:left w:w="0" w:type="dxa"/>
              <w:bottom w:w="0" w:type="dxa"/>
              <w:right w:w="0" w:type="dxa"/>
            </w:tcMar>
          </w:tcPr>
          <w:p w:rsidR="008D533B" w:rsidRDefault="00B170E4">
            <w:pPr>
              <w:spacing w:after="0"/>
              <w:ind w:left="57"/>
              <w:jc w:val="center"/>
              <w:rPr>
                <w:color w:val="000000"/>
              </w:rPr>
            </w:pPr>
            <w:r>
              <w:rPr>
                <w:noProof/>
                <w:snapToGrid/>
                <w:color w:val="000000"/>
                <w:lang w:val="fr-FR" w:eastAsia="fr-FR"/>
              </w:rPr>
              <w:drawing>
                <wp:inline distT="0" distB="0" distL="0" distR="0" wp14:anchorId="53E69E8D" wp14:editId="515D6BA0">
                  <wp:extent cx="370205" cy="370205"/>
                  <wp:effectExtent l="0" t="0" r="0" b="0"/>
                  <wp:docPr id="5" name="Bild 5" descr="Warnhinwei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nhinweis_s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601" w:type="dxa"/>
            <w:tcMar>
              <w:top w:w="0" w:type="dxa"/>
              <w:left w:w="0" w:type="dxa"/>
              <w:bottom w:w="0" w:type="dxa"/>
              <w:right w:w="0" w:type="dxa"/>
            </w:tcMar>
          </w:tcPr>
          <w:p w:rsidR="008D533B" w:rsidRDefault="008D533B">
            <w:pPr>
              <w:spacing w:before="60" w:after="60"/>
              <w:rPr>
                <w:color w:val="000000"/>
                <w:lang w:val="fr-FR"/>
              </w:rPr>
            </w:pPr>
            <w:r>
              <w:rPr>
                <w:color w:val="000000"/>
                <w:lang w:val="fr-FR"/>
              </w:rPr>
              <w:t>La limite inférieure de la plage de mesure s'élève, en fonction du système, à 0,2 m/s.</w:t>
            </w:r>
          </w:p>
        </w:tc>
      </w:tr>
    </w:tbl>
    <w:p w:rsidR="00605915" w:rsidRDefault="00605915" w:rsidP="00605915">
      <w:pPr>
        <w:spacing w:after="0"/>
        <w:rPr>
          <w:lang w:val="fr-FR"/>
        </w:rPr>
      </w:pPr>
    </w:p>
    <w:tbl>
      <w:tblPr>
        <w:tblW w:w="0" w:type="auto"/>
        <w:tblInd w:w="8" w:type="dxa"/>
        <w:tblLook w:val="0000" w:firstRow="0" w:lastRow="0" w:firstColumn="0" w:lastColumn="0" w:noHBand="0" w:noVBand="0"/>
      </w:tblPr>
      <w:tblGrid>
        <w:gridCol w:w="855"/>
        <w:gridCol w:w="5601"/>
      </w:tblGrid>
      <w:tr w:rsidR="00605915" w:rsidRPr="004F3063" w:rsidTr="002B49A8">
        <w:tc>
          <w:tcPr>
            <w:tcW w:w="855" w:type="dxa"/>
            <w:tcMar>
              <w:top w:w="0" w:type="dxa"/>
              <w:left w:w="0" w:type="dxa"/>
              <w:bottom w:w="0" w:type="dxa"/>
              <w:right w:w="0" w:type="dxa"/>
            </w:tcMar>
          </w:tcPr>
          <w:p w:rsidR="00605915" w:rsidRDefault="00B170E4" w:rsidP="002B49A8">
            <w:pPr>
              <w:spacing w:after="0"/>
              <w:ind w:left="57"/>
              <w:jc w:val="center"/>
              <w:rPr>
                <w:color w:val="000000"/>
              </w:rPr>
            </w:pPr>
            <w:r>
              <w:rPr>
                <w:noProof/>
                <w:snapToGrid/>
                <w:color w:val="000000"/>
                <w:lang w:val="fr-FR" w:eastAsia="fr-FR"/>
              </w:rPr>
              <w:drawing>
                <wp:inline distT="0" distB="0" distL="0" distR="0" wp14:anchorId="07F6C241" wp14:editId="2086E506">
                  <wp:extent cx="370205" cy="370205"/>
                  <wp:effectExtent l="0" t="0" r="0" b="0"/>
                  <wp:docPr id="6" name="Bild 6" descr="Warnhinwei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hinweis_s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601" w:type="dxa"/>
            <w:tcMar>
              <w:top w:w="0" w:type="dxa"/>
              <w:left w:w="0" w:type="dxa"/>
              <w:bottom w:w="0" w:type="dxa"/>
              <w:right w:w="0" w:type="dxa"/>
            </w:tcMar>
          </w:tcPr>
          <w:p w:rsidR="00605915" w:rsidRDefault="00605915" w:rsidP="002B49A8">
            <w:pPr>
              <w:spacing w:before="60" w:after="60"/>
              <w:rPr>
                <w:color w:val="000000"/>
                <w:lang w:val="fr-FR"/>
              </w:rPr>
            </w:pPr>
            <w:r w:rsidRPr="00605915">
              <w:rPr>
                <w:color w:val="000000"/>
                <w:lang w:val="fr-FR"/>
              </w:rPr>
              <w:t>Avec de faibles vitesses d'écoulement, une température des médias trop élevée est indiquée.</w:t>
            </w:r>
          </w:p>
        </w:tc>
      </w:tr>
    </w:tbl>
    <w:p w:rsidR="008D533B" w:rsidRDefault="008D533B" w:rsidP="00605915">
      <w:pPr>
        <w:spacing w:before="120" w:after="180"/>
        <w:rPr>
          <w:lang w:val="fr-FR"/>
        </w:rPr>
      </w:pPr>
      <w:r>
        <w:rPr>
          <w:lang w:val="fr-FR"/>
        </w:rPr>
        <w:t>Le milieu de la tête à chambre auquel l'indication de longueur L (voir</w:t>
      </w:r>
      <w:r w:rsidR="00A90223">
        <w:rPr>
          <w:lang w:val="fr-FR"/>
        </w:rPr>
        <w:t xml:space="preserve"> </w:t>
      </w:r>
      <w:r w:rsidR="00A90223" w:rsidRPr="00A90223">
        <w:rPr>
          <w:szCs w:val="20"/>
          <w:lang w:val="fr-FR"/>
        </w:rPr>
        <w:fldChar w:fldCharType="begin"/>
      </w:r>
      <w:r w:rsidR="00A90223" w:rsidRPr="00A90223">
        <w:rPr>
          <w:szCs w:val="20"/>
          <w:lang w:val="fr-FR"/>
        </w:rPr>
        <w:instrText xml:space="preserve"> REF _Ref264635565 \h </w:instrText>
      </w:r>
      <w:r w:rsidR="00A90223">
        <w:rPr>
          <w:szCs w:val="20"/>
          <w:lang w:val="fr-FR"/>
        </w:rPr>
        <w:instrText xml:space="preserve"> \* MERGEFORMAT </w:instrText>
      </w:r>
      <w:r w:rsidR="00A90223" w:rsidRPr="00A90223">
        <w:rPr>
          <w:szCs w:val="20"/>
          <w:lang w:val="fr-FR"/>
        </w:rPr>
      </w:r>
      <w:r w:rsidR="00A90223" w:rsidRPr="00A90223">
        <w:rPr>
          <w:szCs w:val="20"/>
          <w:lang w:val="fr-FR"/>
        </w:rPr>
        <w:fldChar w:fldCharType="separate"/>
      </w:r>
      <w:r w:rsidR="004F3063" w:rsidRPr="004F3063">
        <w:rPr>
          <w:szCs w:val="20"/>
          <w:lang w:val="fr-FR"/>
        </w:rPr>
        <w:t xml:space="preserve">Figure </w:t>
      </w:r>
      <w:r w:rsidR="004F3063" w:rsidRPr="004F3063">
        <w:rPr>
          <w:noProof/>
          <w:szCs w:val="20"/>
          <w:lang w:val="fr-FR"/>
        </w:rPr>
        <w:t>2</w:t>
      </w:r>
      <w:r w:rsidR="00A90223" w:rsidRPr="00A90223">
        <w:rPr>
          <w:szCs w:val="20"/>
          <w:lang w:val="fr-FR"/>
        </w:rPr>
        <w:fldChar w:fldCharType="end"/>
      </w:r>
      <w:r>
        <w:rPr>
          <w:lang w:val="fr-FR"/>
        </w:rPr>
        <w:t xml:space="preserve">) de la sonde se réfère, représente le point de mesure réel du flux et doit être placé le plus favorablement possible dans le flux, par ex. au milieu du tube (voir également </w:t>
      </w:r>
      <w:r>
        <w:rPr>
          <w:lang w:val="fr-FR"/>
        </w:rPr>
        <w:fldChar w:fldCharType="begin"/>
      </w:r>
      <w:r>
        <w:rPr>
          <w:lang w:val="fr-FR"/>
        </w:rPr>
        <w:instrText xml:space="preserve"> REF _Ref264635413 \h  \* MERGEFORMAT </w:instrText>
      </w:r>
      <w:r>
        <w:rPr>
          <w:lang w:val="fr-FR"/>
        </w:rPr>
      </w:r>
      <w:r>
        <w:rPr>
          <w:lang w:val="fr-FR"/>
        </w:rPr>
        <w:fldChar w:fldCharType="separate"/>
      </w:r>
      <w:r w:rsidR="004F3063" w:rsidRPr="004F3063">
        <w:rPr>
          <w:lang w:val="fr-FR"/>
        </w:rPr>
        <w:t xml:space="preserve">Figure </w:t>
      </w:r>
      <w:r w:rsidR="004F3063" w:rsidRPr="004F3063">
        <w:rPr>
          <w:noProof/>
          <w:lang w:val="fr-FR"/>
        </w:rPr>
        <w:t>1</w:t>
      </w:r>
      <w:r>
        <w:rPr>
          <w:lang w:val="fr-FR"/>
        </w:rPr>
        <w:fldChar w:fldCharType="end"/>
      </w:r>
      <w:r>
        <w:rPr>
          <w:lang w:val="fr-FR"/>
        </w:rPr>
        <w:t>).</w:t>
      </w:r>
    </w:p>
    <w:p w:rsidR="008D533B" w:rsidRDefault="00B170E4">
      <w:pPr>
        <w:keepNext/>
        <w:jc w:val="center"/>
      </w:pPr>
      <w:r>
        <w:rPr>
          <w:noProof/>
          <w:snapToGrid/>
          <w:lang w:val="fr-FR" w:eastAsia="fr-FR"/>
        </w:rPr>
        <mc:AlternateContent>
          <mc:Choice Requires="wps">
            <w:drawing>
              <wp:anchor distT="0" distB="0" distL="114300" distR="114300" simplePos="0" relativeHeight="251660288" behindDoc="0" locked="0" layoutInCell="1" allowOverlap="1" wp14:anchorId="720CCD80" wp14:editId="70349BC9">
                <wp:simplePos x="0" y="0"/>
                <wp:positionH relativeFrom="column">
                  <wp:posOffset>2483485</wp:posOffset>
                </wp:positionH>
                <wp:positionV relativeFrom="paragraph">
                  <wp:posOffset>834390</wp:posOffset>
                </wp:positionV>
                <wp:extent cx="144780" cy="113665"/>
                <wp:effectExtent l="9525" t="28575" r="17145" b="29210"/>
                <wp:wrapNone/>
                <wp:docPr id="3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3665"/>
                        </a:xfrm>
                        <a:prstGeom prst="rightArrow">
                          <a:avLst>
                            <a:gd name="adj1" fmla="val 50000"/>
                            <a:gd name="adj2" fmla="val 31844"/>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26" type="#_x0000_t13" style="position:absolute;margin-left:195.55pt;margin-top:65.7pt;width:11.4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"/>
            </w:pict>
          </mc:Fallback>
        </mc:AlternateContent>
      </w:r>
      <w:r>
        <w:rPr>
          <w:noProof/>
          <w:snapToGrid/>
          <w:lang w:val="fr-FR" w:eastAsia="fr-FR"/>
        </w:rPr>
        <mc:AlternateContent>
          <mc:Choice Requires="wps">
            <w:drawing>
              <wp:anchor distT="0" distB="0" distL="114300" distR="114300" simplePos="0" relativeHeight="251662336" behindDoc="0" locked="0" layoutInCell="1" allowOverlap="1" wp14:anchorId="2D496AA0" wp14:editId="748C58A9">
                <wp:simplePos x="0" y="0"/>
                <wp:positionH relativeFrom="column">
                  <wp:posOffset>2678430</wp:posOffset>
                </wp:positionH>
                <wp:positionV relativeFrom="paragraph">
                  <wp:posOffset>863600</wp:posOffset>
                </wp:positionV>
                <wp:extent cx="687705" cy="113665"/>
                <wp:effectExtent l="4445" t="635" r="3175" b="0"/>
                <wp:wrapNone/>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1136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C27F88" w:rsidRDefault="00C27F88">
                            <w:pPr>
                              <w:rPr>
                                <w:b/>
                                <w:bCs/>
                                <w:sz w:val="12"/>
                              </w:rPr>
                            </w:pPr>
                            <w:r>
                              <w:rPr>
                                <w:b/>
                                <w:bCs/>
                                <w:sz w:val="12"/>
                                <w:lang w:val="fr-FR"/>
                              </w:rPr>
                              <w:t>Direction</w:t>
                            </w:r>
                            <w:r>
                              <w:rPr>
                                <w:b/>
                                <w:bCs/>
                                <w:sz w:val="12"/>
                              </w:rPr>
                              <w:t xml:space="preserve"> </w:t>
                            </w:r>
                            <w:r>
                              <w:rPr>
                                <w:b/>
                                <w:bCs/>
                                <w:sz w:val="12"/>
                                <w:lang w:val="fr-FR"/>
                              </w:rPr>
                              <w:t>du flux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210.9pt;margin-top:68pt;width:54.15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" filled="f" stroked="f" strokecolor="blue">
                <v:textbox inset="0,0,0,0">
                  <w:txbxContent>
                    <w:p w:rsidR="00C27F88" w:rsidRDefault="00C27F88">
                      <w:pPr>
                        <w:rPr>
                          <w:b/>
                          <w:bCs/>
                          <w:sz w:val="12"/>
                        </w:rPr>
                      </w:pPr>
                      <w:r>
                        <w:rPr>
                          <w:b/>
                          <w:bCs/>
                          <w:sz w:val="12"/>
                          <w:lang w:val="fr-FR"/>
                        </w:rPr>
                        <w:t>Direction</w:t>
                      </w:r>
                      <w:r>
                        <w:rPr>
                          <w:b/>
                          <w:bCs/>
                          <w:sz w:val="12"/>
                        </w:rPr>
                        <w:t xml:space="preserve"> </w:t>
                      </w:r>
                      <w:r>
                        <w:rPr>
                          <w:b/>
                          <w:bCs/>
                          <w:sz w:val="12"/>
                          <w:lang w:val="fr-FR"/>
                        </w:rPr>
                        <w:t>du flux</w:t>
                      </w:r>
                    </w:p>
                  </w:txbxContent>
                </v:textbox>
              </v:shape>
            </w:pict>
          </mc:Fallback>
        </mc:AlternateContent>
      </w:r>
      <w:r>
        <w:rPr>
          <w:noProof/>
          <w:snapToGrid/>
          <w:lang w:val="fr-FR" w:eastAsia="fr-FR"/>
        </w:rPr>
        <mc:AlternateContent>
          <mc:Choice Requires="wps">
            <w:drawing>
              <wp:anchor distT="0" distB="0" distL="114300" distR="114300" simplePos="0" relativeHeight="251661312" behindDoc="0" locked="0" layoutInCell="1" allowOverlap="1" wp14:anchorId="473231BF" wp14:editId="6BAB4B05">
                <wp:simplePos x="0" y="0"/>
                <wp:positionH relativeFrom="column">
                  <wp:posOffset>1479550</wp:posOffset>
                </wp:positionH>
                <wp:positionV relativeFrom="paragraph">
                  <wp:posOffset>81280</wp:posOffset>
                </wp:positionV>
                <wp:extent cx="253365" cy="90170"/>
                <wp:effectExtent l="0" t="0" r="0" b="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90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C27F88" w:rsidRDefault="00C27F88">
                            <w:pPr>
                              <w:rPr>
                                <w:b/>
                                <w:bCs/>
                                <w:sz w:val="12"/>
                              </w:rPr>
                            </w:pPr>
                            <w:r>
                              <w:rPr>
                                <w:b/>
                                <w:bCs/>
                                <w:sz w:val="12"/>
                                <w:lang w:val="fr-FR"/>
                              </w:rPr>
                              <w:t>Flux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16.5pt;margin-top:6.4pt;width:19.9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" filled="f" stroked="f" strokecolor="blue">
                <v:textbox inset="0,0,0,0">
                  <w:txbxContent>
                    <w:p w:rsidR="00C27F88" w:rsidRDefault="00C27F88">
                      <w:pPr>
                        <w:rPr>
                          <w:b/>
                          <w:bCs/>
                          <w:sz w:val="12"/>
                        </w:rPr>
                      </w:pPr>
                      <w:r>
                        <w:rPr>
                          <w:b/>
                          <w:bCs/>
                          <w:sz w:val="12"/>
                          <w:lang w:val="fr-FR"/>
                        </w:rPr>
                        <w:t>Flux</w:t>
                      </w:r>
                    </w:p>
                  </w:txbxContent>
                </v:textbox>
              </v:shape>
            </w:pict>
          </mc:Fallback>
        </mc:AlternateContent>
      </w:r>
      <w:r>
        <w:rPr>
          <w:noProof/>
          <w:snapToGrid/>
          <w:lang w:val="fr-FR" w:eastAsia="fr-FR"/>
        </w:rPr>
        <mc:AlternateContent>
          <mc:Choice Requires="wps">
            <w:drawing>
              <wp:anchor distT="0" distB="0" distL="114300" distR="114300" simplePos="0" relativeHeight="251659264" behindDoc="0" locked="0" layoutInCell="1" allowOverlap="1" wp14:anchorId="2569E878" wp14:editId="6B07FB90">
                <wp:simplePos x="0" y="0"/>
                <wp:positionH relativeFrom="column">
                  <wp:posOffset>1465580</wp:posOffset>
                </wp:positionH>
                <wp:positionV relativeFrom="paragraph">
                  <wp:posOffset>172720</wp:posOffset>
                </wp:positionV>
                <wp:extent cx="361950" cy="114300"/>
                <wp:effectExtent l="10795" t="14605" r="17780" b="1397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14300"/>
                        </a:xfrm>
                        <a:prstGeom prst="rightArrow">
                          <a:avLst>
                            <a:gd name="adj1" fmla="val 50000"/>
                            <a:gd name="adj2" fmla="val 791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13" style="position:absolute;margin-left:115.4pt;margin-top:13.6pt;width:28.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"/>
            </w:pict>
          </mc:Fallback>
        </mc:AlternateContent>
      </w:r>
      <w:r>
        <w:rPr>
          <w:noProof/>
          <w:snapToGrid/>
          <w:lang w:val="fr-FR" w:eastAsia="fr-FR"/>
        </w:rPr>
        <w:drawing>
          <wp:inline distT="0" distB="0" distL="0" distR="0" wp14:anchorId="2C4AB774" wp14:editId="496CA599">
            <wp:extent cx="1982470" cy="1061085"/>
            <wp:effectExtent l="0" t="0" r="0" b="0"/>
            <wp:docPr id="7" name="Bild 7" descr="Figur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_2"/>
                    <pic:cNvPicPr>
                      <a:picLocks noChangeAspect="1" noChangeArrowheads="1"/>
                    </pic:cNvPicPr>
                  </pic:nvPicPr>
                  <pic:blipFill>
                    <a:blip r:embed="rId13" cstate="print">
                      <a:extLst>
                        <a:ext uri="{28A0092B-C50C-407E-A947-70E740481C1C}">
                          <a14:useLocalDpi xmlns:a14="http://schemas.microsoft.com/office/drawing/2010/main" val="0"/>
                        </a:ext>
                      </a:extLst>
                    </a:blip>
                    <a:srcRect l="9048" t="23134" r="13452" b="17813"/>
                    <a:stretch>
                      <a:fillRect/>
                    </a:stretch>
                  </pic:blipFill>
                  <pic:spPr bwMode="auto">
                    <a:xfrm>
                      <a:off x="0" y="0"/>
                      <a:ext cx="1982470" cy="1061085"/>
                    </a:xfrm>
                    <a:prstGeom prst="rect">
                      <a:avLst/>
                    </a:prstGeom>
                    <a:noFill/>
                    <a:ln>
                      <a:noFill/>
                    </a:ln>
                  </pic:spPr>
                </pic:pic>
              </a:graphicData>
            </a:graphic>
          </wp:inline>
        </w:drawing>
      </w:r>
    </w:p>
    <w:p w:rsidR="008D533B" w:rsidRDefault="008D533B" w:rsidP="00A90223">
      <w:pPr>
        <w:pStyle w:val="Lgende"/>
        <w:spacing w:before="120"/>
        <w:rPr>
          <w:bCs w:val="0"/>
          <w:sz w:val="16"/>
          <w:szCs w:val="24"/>
          <w:lang w:val="fr-FR"/>
        </w:rPr>
      </w:pPr>
      <w:bookmarkStart w:id="7" w:name="_Ref264635413"/>
      <w:r>
        <w:rPr>
          <w:sz w:val="16"/>
          <w:lang w:val="fr-FR"/>
        </w:rPr>
        <w:t xml:space="preserve">Figure </w:t>
      </w:r>
      <w:r>
        <w:rPr>
          <w:sz w:val="16"/>
        </w:rPr>
        <w:fldChar w:fldCharType="begin"/>
      </w:r>
      <w:r>
        <w:rPr>
          <w:sz w:val="16"/>
          <w:lang w:val="fr-FR"/>
        </w:rPr>
        <w:instrText xml:space="preserve"> SEQ Figure \* ARABIC </w:instrText>
      </w:r>
      <w:r>
        <w:rPr>
          <w:sz w:val="16"/>
        </w:rPr>
        <w:fldChar w:fldCharType="separate"/>
      </w:r>
      <w:r w:rsidR="004F3063">
        <w:rPr>
          <w:noProof/>
          <w:sz w:val="16"/>
          <w:lang w:val="fr-FR"/>
        </w:rPr>
        <w:t>1</w:t>
      </w:r>
      <w:r>
        <w:rPr>
          <w:sz w:val="16"/>
        </w:rPr>
        <w:fldChar w:fldCharType="end"/>
      </w:r>
      <w:bookmarkEnd w:id="7"/>
      <w:r>
        <w:rPr>
          <w:bCs w:val="0"/>
          <w:sz w:val="16"/>
          <w:szCs w:val="24"/>
          <w:lang w:val="fr-FR"/>
        </w:rPr>
        <w:t xml:space="preserve"> Positionnement dans le tube</w:t>
      </w:r>
    </w:p>
    <w:tbl>
      <w:tblPr>
        <w:tblW w:w="0" w:type="auto"/>
        <w:tblInd w:w="8" w:type="dxa"/>
        <w:tblLook w:val="0000" w:firstRow="0" w:lastRow="0" w:firstColumn="0" w:lastColumn="0" w:noHBand="0" w:noVBand="0"/>
      </w:tblPr>
      <w:tblGrid>
        <w:gridCol w:w="855"/>
        <w:gridCol w:w="5601"/>
      </w:tblGrid>
      <w:tr w:rsidR="00A90223" w:rsidRPr="004F3063" w:rsidTr="002B49A8">
        <w:tc>
          <w:tcPr>
            <w:tcW w:w="855" w:type="dxa"/>
            <w:tcMar>
              <w:top w:w="0" w:type="dxa"/>
              <w:left w:w="0" w:type="dxa"/>
              <w:bottom w:w="0" w:type="dxa"/>
              <w:right w:w="0" w:type="dxa"/>
            </w:tcMar>
          </w:tcPr>
          <w:p w:rsidR="00A90223" w:rsidRDefault="00B170E4" w:rsidP="002B49A8">
            <w:pPr>
              <w:spacing w:after="0"/>
              <w:ind w:left="57"/>
              <w:jc w:val="center"/>
              <w:rPr>
                <w:color w:val="000000"/>
              </w:rPr>
            </w:pPr>
            <w:r>
              <w:rPr>
                <w:noProof/>
                <w:snapToGrid/>
                <w:color w:val="000000"/>
                <w:lang w:val="fr-FR" w:eastAsia="fr-FR"/>
              </w:rPr>
              <w:drawing>
                <wp:inline distT="0" distB="0" distL="0" distR="0" wp14:anchorId="6819AADB" wp14:editId="3BBC9051">
                  <wp:extent cx="370205" cy="370205"/>
                  <wp:effectExtent l="0" t="0" r="0" b="0"/>
                  <wp:docPr id="8" name="Bild 8" descr="Warnhinwei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rnhinweis_s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601" w:type="dxa"/>
            <w:tcMar>
              <w:top w:w="0" w:type="dxa"/>
              <w:left w:w="0" w:type="dxa"/>
              <w:bottom w:w="0" w:type="dxa"/>
              <w:right w:w="0" w:type="dxa"/>
            </w:tcMar>
            <w:vAlign w:val="center"/>
          </w:tcPr>
          <w:p w:rsidR="00A90223" w:rsidRDefault="00A90223" w:rsidP="002B49A8">
            <w:pPr>
              <w:spacing w:before="60" w:after="60"/>
              <w:jc w:val="left"/>
              <w:rPr>
                <w:color w:val="000000"/>
                <w:lang w:val="fr-FR"/>
              </w:rPr>
            </w:pPr>
            <w:r w:rsidRPr="00A90223">
              <w:rPr>
                <w:color w:val="000000"/>
                <w:lang w:val="fr-FR"/>
              </w:rPr>
              <w:t xml:space="preserve">Dans les systèmes fermés </w:t>
            </w:r>
            <w:r>
              <w:rPr>
                <w:color w:val="000000"/>
                <w:lang w:val="fr-FR"/>
              </w:rPr>
              <w:t xml:space="preserve">placer toujours la tête du capteur au milieu du tube. </w:t>
            </w:r>
          </w:p>
        </w:tc>
      </w:tr>
    </w:tbl>
    <w:p w:rsidR="008D533B" w:rsidRDefault="008D533B" w:rsidP="00A12768">
      <w:pPr>
        <w:pStyle w:val="Titre2"/>
      </w:pPr>
      <w:r>
        <w:t>Montage sans turbulence</w:t>
      </w:r>
    </w:p>
    <w:p w:rsidR="008D533B" w:rsidRDefault="008D533B">
      <w:pPr>
        <w:rPr>
          <w:lang w:val="fr-FR"/>
        </w:rPr>
      </w:pPr>
      <w:r>
        <w:rPr>
          <w:lang w:val="fr-FR"/>
        </w:rPr>
        <w:t xml:space="preserve">Les perturbations locales du flux peuvent engendrer des mesures faussées. C'est pourquoi les conditions de montage doivent permettre de garantir que le flux de gaz soit acheminé vers la sonde de mesure de manière suffisamment calme et à faible turbulence afin de respecter les précisions indiquées dans les fiches techniques. </w:t>
      </w:r>
    </w:p>
    <w:tbl>
      <w:tblPr>
        <w:tblW w:w="0" w:type="auto"/>
        <w:tblLayout w:type="fixed"/>
        <w:tblLook w:val="01E0" w:firstRow="1" w:lastRow="1" w:firstColumn="1" w:lastColumn="1" w:noHBand="0" w:noVBand="0"/>
      </w:tblPr>
      <w:tblGrid>
        <w:gridCol w:w="798"/>
        <w:gridCol w:w="5666"/>
      </w:tblGrid>
      <w:tr w:rsidR="008D533B" w:rsidRPr="004F3063">
        <w:tc>
          <w:tcPr>
            <w:tcW w:w="798" w:type="dxa"/>
            <w:tcMar>
              <w:top w:w="0" w:type="dxa"/>
              <w:left w:w="0" w:type="dxa"/>
              <w:bottom w:w="0" w:type="dxa"/>
              <w:right w:w="0" w:type="dxa"/>
            </w:tcMar>
          </w:tcPr>
          <w:p w:rsidR="008D533B" w:rsidRDefault="00B170E4">
            <w:pPr>
              <w:spacing w:after="0"/>
              <w:ind w:left="57"/>
              <w:jc w:val="center"/>
            </w:pPr>
            <w:r>
              <w:rPr>
                <w:noProof/>
                <w:snapToGrid/>
                <w:lang w:val="fr-FR" w:eastAsia="fr-FR"/>
              </w:rPr>
              <w:drawing>
                <wp:inline distT="0" distB="0" distL="0" distR="0" wp14:anchorId="388D9FA6" wp14:editId="2C3266E4">
                  <wp:extent cx="370205" cy="37020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666" w:type="dxa"/>
            <w:tcMar>
              <w:top w:w="0" w:type="dxa"/>
              <w:left w:w="0" w:type="dxa"/>
              <w:bottom w:w="0" w:type="dxa"/>
              <w:right w:w="0" w:type="dxa"/>
            </w:tcMar>
          </w:tcPr>
          <w:p w:rsidR="008D533B" w:rsidRDefault="008D533B">
            <w:pPr>
              <w:spacing w:before="60" w:after="60"/>
              <w:rPr>
                <w:lang w:val="fr-FR"/>
              </w:rPr>
            </w:pPr>
            <w:r>
              <w:rPr>
                <w:lang w:val="fr-FR"/>
              </w:rPr>
              <w:t>Pour effectuer des mesures correctes, un flux calme, le plus possible à faible turbulence, doit être disponible.</w:t>
            </w:r>
          </w:p>
        </w:tc>
      </w:tr>
    </w:tbl>
    <w:p w:rsidR="008D533B" w:rsidRDefault="008D533B">
      <w:pPr>
        <w:spacing w:before="120"/>
        <w:rPr>
          <w:lang w:val="fr-FR"/>
        </w:rPr>
      </w:pPr>
      <w:r>
        <w:rPr>
          <w:lang w:val="fr-FR"/>
        </w:rPr>
        <w:t xml:space="preserve">On obtient un trajet d’écoulement sans turbulences lorsque, avant et après l'emplacement de montage du capteur, le tronçon est suffisamment long (tronçon d’entrée et tronçon de sortie) et qu’il est absolument droit (voir </w:t>
      </w:r>
      <w:r>
        <w:rPr>
          <w:lang w:val="fr-FR"/>
        </w:rPr>
        <w:fldChar w:fldCharType="begin"/>
      </w:r>
      <w:r>
        <w:rPr>
          <w:lang w:val="fr-FR"/>
        </w:rPr>
        <w:instrText xml:space="preserve"> REF _Ref264635565 \h  \* MERGEFORMAT </w:instrText>
      </w:r>
      <w:r>
        <w:rPr>
          <w:lang w:val="fr-FR"/>
        </w:rPr>
      </w:r>
      <w:r>
        <w:rPr>
          <w:lang w:val="fr-FR"/>
        </w:rPr>
        <w:fldChar w:fldCharType="separate"/>
      </w:r>
      <w:r w:rsidR="004F3063" w:rsidRPr="004F3063">
        <w:rPr>
          <w:lang w:val="fr-FR"/>
        </w:rPr>
        <w:t xml:space="preserve">Figure </w:t>
      </w:r>
      <w:r w:rsidR="004F3063" w:rsidRPr="004F3063">
        <w:rPr>
          <w:noProof/>
          <w:lang w:val="fr-FR"/>
        </w:rPr>
        <w:t>2</w:t>
      </w:r>
      <w:r>
        <w:rPr>
          <w:lang w:val="fr-FR"/>
        </w:rPr>
        <w:fldChar w:fldCharType="end"/>
      </w:r>
      <w:r>
        <w:rPr>
          <w:lang w:val="fr-FR"/>
        </w:rPr>
        <w:t xml:space="preserve">) et ne présente pas d’emplacements pouvant générer des perturbations (tels que des bords, des soudures, des courbures etc.). </w:t>
      </w:r>
      <w:r>
        <w:rPr>
          <w:rFonts w:ascii="Courier New" w:hAnsi="Courier New"/>
          <w:vanish/>
          <w:vertAlign w:val="subscript"/>
          <w:lang w:val="fr-FR"/>
        </w:rPr>
        <w:t xml:space="preserve"> </w:t>
      </w:r>
      <w:r>
        <w:rPr>
          <w:lang w:val="fr-FR"/>
        </w:rPr>
        <w:t xml:space="preserve">Il convient également de prêter attention à la configuration du tronçon de sortie étant donné que des emplacements pouvant générer des perturbations entraînent aussi des turbulences dans le </w:t>
      </w:r>
      <w:r>
        <w:rPr>
          <w:b/>
          <w:lang w:val="fr-FR"/>
        </w:rPr>
        <w:t>sens inverse</w:t>
      </w:r>
      <w:r>
        <w:rPr>
          <w:lang w:val="fr-FR"/>
        </w:rPr>
        <w:t xml:space="preserve"> de l’écoulement.</w:t>
      </w:r>
    </w:p>
    <w:tbl>
      <w:tblPr>
        <w:tblW w:w="0" w:type="auto"/>
        <w:tblLayout w:type="fixed"/>
        <w:tblCellMar>
          <w:left w:w="28" w:type="dxa"/>
          <w:right w:w="28" w:type="dxa"/>
        </w:tblCellMar>
        <w:tblLook w:val="0000" w:firstRow="0" w:lastRow="0" w:firstColumn="0" w:lastColumn="0" w:noHBand="0" w:noVBand="0"/>
      </w:tblPr>
      <w:tblGrid>
        <w:gridCol w:w="2878"/>
        <w:gridCol w:w="399"/>
        <w:gridCol w:w="3192"/>
      </w:tblGrid>
      <w:tr w:rsidR="008D533B" w:rsidRPr="004F3063">
        <w:trPr>
          <w:cantSplit/>
          <w:trHeight w:val="619"/>
        </w:trPr>
        <w:tc>
          <w:tcPr>
            <w:tcW w:w="2878" w:type="dxa"/>
            <w:vMerge w:val="restart"/>
            <w:vAlign w:val="center"/>
          </w:tcPr>
          <w:p w:rsidR="008D533B" w:rsidRDefault="00B170E4">
            <w:pPr>
              <w:pStyle w:val="Pieddepage"/>
              <w:tabs>
                <w:tab w:val="clear" w:pos="4536"/>
                <w:tab w:val="clear" w:pos="9072"/>
              </w:tabs>
              <w:spacing w:after="0"/>
            </w:pPr>
            <w:r>
              <w:rPr>
                <w:noProof/>
                <w:snapToGrid/>
                <w:lang w:val="fr-FR" w:eastAsia="fr-FR"/>
              </w:rPr>
              <w:lastRenderedPageBreak/>
              <w:drawing>
                <wp:inline distT="0" distB="0" distL="0" distR="0" wp14:anchorId="24A20C86" wp14:editId="77C74665">
                  <wp:extent cx="1800860" cy="1235710"/>
                  <wp:effectExtent l="0" t="0" r="0" b="0"/>
                  <wp:docPr id="10" name="Bild 10"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860" cy="1235710"/>
                          </a:xfrm>
                          <a:prstGeom prst="rect">
                            <a:avLst/>
                          </a:prstGeom>
                          <a:noFill/>
                          <a:ln>
                            <a:noFill/>
                          </a:ln>
                        </pic:spPr>
                      </pic:pic>
                    </a:graphicData>
                  </a:graphic>
                </wp:inline>
              </w:drawing>
            </w:r>
          </w:p>
        </w:tc>
        <w:tc>
          <w:tcPr>
            <w:tcW w:w="399" w:type="dxa"/>
          </w:tcPr>
          <w:p w:rsidR="008D533B" w:rsidRDefault="008D533B">
            <w:pPr>
              <w:spacing w:after="0"/>
              <w:ind w:left="113"/>
              <w:jc w:val="left"/>
              <w:rPr>
                <w:sz w:val="16"/>
              </w:rPr>
            </w:pPr>
          </w:p>
          <w:p w:rsidR="008D533B" w:rsidRDefault="008D533B">
            <w:pPr>
              <w:spacing w:after="0"/>
              <w:ind w:left="113"/>
              <w:jc w:val="left"/>
              <w:rPr>
                <w:lang w:val="fr-FR"/>
              </w:rPr>
            </w:pPr>
            <w:r>
              <w:rPr>
                <w:noProof/>
                <w:sz w:val="16"/>
                <w:lang w:val="fr-FR"/>
              </w:rPr>
              <w:t>L</w:t>
            </w:r>
          </w:p>
        </w:tc>
        <w:tc>
          <w:tcPr>
            <w:tcW w:w="3192" w:type="dxa"/>
          </w:tcPr>
          <w:p w:rsidR="008D533B" w:rsidRDefault="008D533B">
            <w:pPr>
              <w:pStyle w:val="Notedebasdepage"/>
              <w:rPr>
                <w:sz w:val="16"/>
                <w:szCs w:val="24"/>
                <w:lang w:val="fr-FR"/>
              </w:rPr>
            </w:pPr>
          </w:p>
          <w:p w:rsidR="008D533B" w:rsidRDefault="008D533B">
            <w:pPr>
              <w:pStyle w:val="Notedebasdepage"/>
              <w:tabs>
                <w:tab w:val="left" w:pos="158"/>
              </w:tabs>
              <w:ind w:left="158" w:hanging="158"/>
              <w:rPr>
                <w:szCs w:val="24"/>
                <w:lang w:val="fr-FR"/>
              </w:rPr>
            </w:pPr>
            <w:r>
              <w:rPr>
                <w:sz w:val="16"/>
                <w:szCs w:val="24"/>
                <w:lang w:val="fr-FR"/>
              </w:rPr>
              <w:t>=</w:t>
            </w:r>
            <w:r>
              <w:rPr>
                <w:sz w:val="16"/>
                <w:szCs w:val="24"/>
                <w:lang w:val="fr-FR"/>
              </w:rPr>
              <w:tab/>
              <w:t>Longueur de l’ensemble du tronçon de mesure</w:t>
            </w:r>
          </w:p>
        </w:tc>
      </w:tr>
      <w:tr w:rsidR="008D533B">
        <w:trPr>
          <w:cantSplit/>
        </w:trPr>
        <w:tc>
          <w:tcPr>
            <w:tcW w:w="2878" w:type="dxa"/>
            <w:vMerge/>
          </w:tcPr>
          <w:p w:rsidR="008D533B" w:rsidRDefault="008D533B">
            <w:pPr>
              <w:rPr>
                <w:lang w:val="fr-FR"/>
              </w:rPr>
            </w:pPr>
          </w:p>
        </w:tc>
        <w:tc>
          <w:tcPr>
            <w:tcW w:w="399" w:type="dxa"/>
          </w:tcPr>
          <w:p w:rsidR="008D533B" w:rsidRDefault="008D533B">
            <w:pPr>
              <w:ind w:left="113"/>
              <w:jc w:val="left"/>
              <w:rPr>
                <w:sz w:val="16"/>
                <w:lang w:val="fr-FR"/>
              </w:rPr>
            </w:pPr>
            <w:r>
              <w:rPr>
                <w:noProof/>
                <w:sz w:val="16"/>
                <w:lang w:val="fr-FR"/>
              </w:rPr>
              <w:t>L1</w:t>
            </w:r>
          </w:p>
        </w:tc>
        <w:tc>
          <w:tcPr>
            <w:tcW w:w="3192" w:type="dxa"/>
          </w:tcPr>
          <w:p w:rsidR="008D533B" w:rsidRDefault="008D533B">
            <w:pPr>
              <w:pStyle w:val="Notedebasdepage"/>
              <w:tabs>
                <w:tab w:val="left" w:pos="158"/>
              </w:tabs>
              <w:ind w:left="158" w:hanging="158"/>
              <w:rPr>
                <w:i/>
                <w:iCs/>
                <w:szCs w:val="24"/>
                <w:lang w:val="fr-FR"/>
              </w:rPr>
            </w:pPr>
            <w:r>
              <w:rPr>
                <w:sz w:val="16"/>
                <w:szCs w:val="24"/>
                <w:lang w:val="fr-FR"/>
              </w:rPr>
              <w:t>=</w:t>
            </w:r>
            <w:r>
              <w:rPr>
                <w:sz w:val="16"/>
                <w:szCs w:val="24"/>
                <w:lang w:val="fr-FR"/>
              </w:rPr>
              <w:tab/>
              <w:t>Longueur du tronçon d’entrée</w:t>
            </w:r>
          </w:p>
        </w:tc>
      </w:tr>
      <w:tr w:rsidR="008D533B" w:rsidRPr="004F3063">
        <w:trPr>
          <w:cantSplit/>
        </w:trPr>
        <w:tc>
          <w:tcPr>
            <w:tcW w:w="2878" w:type="dxa"/>
            <w:vMerge/>
          </w:tcPr>
          <w:p w:rsidR="008D533B" w:rsidRDefault="008D533B">
            <w:pPr>
              <w:rPr>
                <w:lang w:val="fr-FR"/>
              </w:rPr>
            </w:pPr>
          </w:p>
        </w:tc>
        <w:tc>
          <w:tcPr>
            <w:tcW w:w="399" w:type="dxa"/>
          </w:tcPr>
          <w:p w:rsidR="008D533B" w:rsidRDefault="008D533B">
            <w:pPr>
              <w:ind w:left="113"/>
              <w:jc w:val="left"/>
              <w:rPr>
                <w:sz w:val="16"/>
                <w:lang w:val="fr-FR"/>
              </w:rPr>
            </w:pPr>
            <w:r>
              <w:rPr>
                <w:noProof/>
                <w:sz w:val="16"/>
                <w:lang w:val="fr-FR"/>
              </w:rPr>
              <w:t>L2</w:t>
            </w:r>
          </w:p>
        </w:tc>
        <w:tc>
          <w:tcPr>
            <w:tcW w:w="3192" w:type="dxa"/>
          </w:tcPr>
          <w:p w:rsidR="008D533B" w:rsidRDefault="008D533B">
            <w:pPr>
              <w:pStyle w:val="Notedebasdepage"/>
              <w:tabs>
                <w:tab w:val="left" w:pos="158"/>
              </w:tabs>
              <w:ind w:left="158" w:hanging="158"/>
              <w:rPr>
                <w:lang w:val="fr-FR"/>
              </w:rPr>
            </w:pPr>
            <w:r>
              <w:rPr>
                <w:sz w:val="16"/>
                <w:szCs w:val="24"/>
                <w:lang w:val="fr-FR"/>
              </w:rPr>
              <w:t>=</w:t>
            </w:r>
            <w:r>
              <w:rPr>
                <w:sz w:val="16"/>
                <w:szCs w:val="24"/>
                <w:lang w:val="fr-FR"/>
              </w:rPr>
              <w:tab/>
              <w:t>Longueur du tronçon de sortie</w:t>
            </w:r>
          </w:p>
        </w:tc>
      </w:tr>
      <w:tr w:rsidR="008D533B" w:rsidRPr="004F3063">
        <w:trPr>
          <w:cantSplit/>
          <w:trHeight w:val="284"/>
        </w:trPr>
        <w:tc>
          <w:tcPr>
            <w:tcW w:w="2878" w:type="dxa"/>
            <w:vMerge/>
          </w:tcPr>
          <w:p w:rsidR="008D533B" w:rsidRDefault="008D533B">
            <w:pPr>
              <w:rPr>
                <w:lang w:val="fr-FR"/>
              </w:rPr>
            </w:pPr>
          </w:p>
        </w:tc>
        <w:tc>
          <w:tcPr>
            <w:tcW w:w="399" w:type="dxa"/>
          </w:tcPr>
          <w:p w:rsidR="008D533B" w:rsidRDefault="008D533B">
            <w:pPr>
              <w:spacing w:after="0"/>
              <w:ind w:left="113"/>
              <w:jc w:val="left"/>
              <w:rPr>
                <w:sz w:val="16"/>
                <w:lang w:val="fr-FR"/>
              </w:rPr>
            </w:pPr>
            <w:r>
              <w:rPr>
                <w:noProof/>
                <w:sz w:val="16"/>
                <w:lang w:val="fr-FR"/>
              </w:rPr>
              <w:t>D</w:t>
            </w:r>
          </w:p>
        </w:tc>
        <w:tc>
          <w:tcPr>
            <w:tcW w:w="3192" w:type="dxa"/>
          </w:tcPr>
          <w:p w:rsidR="008D533B" w:rsidRDefault="008D533B">
            <w:pPr>
              <w:pStyle w:val="Notedebasdepage"/>
              <w:tabs>
                <w:tab w:val="left" w:pos="158"/>
              </w:tabs>
              <w:ind w:left="158" w:hanging="158"/>
              <w:rPr>
                <w:lang w:val="fr-FR"/>
              </w:rPr>
            </w:pPr>
            <w:r>
              <w:rPr>
                <w:sz w:val="16"/>
                <w:szCs w:val="24"/>
                <w:lang w:val="fr-FR"/>
              </w:rPr>
              <w:t>=</w:t>
            </w:r>
            <w:r>
              <w:rPr>
                <w:sz w:val="16"/>
                <w:szCs w:val="24"/>
                <w:lang w:val="fr-FR"/>
              </w:rPr>
              <w:tab/>
              <w:t>Diamètre intérieur du tronçon de mesure</w:t>
            </w:r>
          </w:p>
        </w:tc>
      </w:tr>
    </w:tbl>
    <w:p w:rsidR="008D533B" w:rsidRDefault="008D533B">
      <w:pPr>
        <w:pStyle w:val="Lgende"/>
        <w:spacing w:before="60"/>
        <w:rPr>
          <w:bCs w:val="0"/>
          <w:sz w:val="16"/>
          <w:szCs w:val="24"/>
          <w:lang w:val="fr-FR"/>
        </w:rPr>
      </w:pPr>
      <w:bookmarkStart w:id="8" w:name="_Ref264635565"/>
      <w:bookmarkStart w:id="9" w:name="_Ref255316824"/>
      <w:r>
        <w:rPr>
          <w:sz w:val="16"/>
          <w:lang w:val="fr-FR"/>
        </w:rPr>
        <w:t xml:space="preserve">Figure </w:t>
      </w:r>
      <w:r>
        <w:rPr>
          <w:sz w:val="16"/>
        </w:rPr>
        <w:fldChar w:fldCharType="begin"/>
      </w:r>
      <w:r>
        <w:rPr>
          <w:sz w:val="16"/>
          <w:lang w:val="fr-FR"/>
        </w:rPr>
        <w:instrText xml:space="preserve"> SEQ Figure \* ARABIC </w:instrText>
      </w:r>
      <w:r>
        <w:rPr>
          <w:sz w:val="16"/>
        </w:rPr>
        <w:fldChar w:fldCharType="separate"/>
      </w:r>
      <w:r w:rsidR="004F3063">
        <w:rPr>
          <w:noProof/>
          <w:sz w:val="16"/>
          <w:lang w:val="fr-FR"/>
        </w:rPr>
        <w:t>2</w:t>
      </w:r>
      <w:r>
        <w:rPr>
          <w:sz w:val="16"/>
        </w:rPr>
        <w:fldChar w:fldCharType="end"/>
      </w:r>
      <w:bookmarkEnd w:id="8"/>
    </w:p>
    <w:bookmarkEnd w:id="9"/>
    <w:p w:rsidR="008D533B" w:rsidRDefault="008D533B" w:rsidP="00276AE8">
      <w:pPr>
        <w:widowControl w:val="0"/>
        <w:rPr>
          <w:lang w:val="fr-FR"/>
        </w:rPr>
      </w:pPr>
      <w:r>
        <w:rPr>
          <w:lang w:val="fr-FR"/>
        </w:rPr>
        <w:t xml:space="preserve">Le </w:t>
      </w:r>
      <w:r>
        <w:rPr>
          <w:lang w:val="fr-FR"/>
        </w:rPr>
        <w:fldChar w:fldCharType="begin"/>
      </w:r>
      <w:r>
        <w:rPr>
          <w:lang w:val="fr-FR"/>
        </w:rPr>
        <w:instrText xml:space="preserve"> REF _Ref264635661 \h  \* MERGEFORMAT </w:instrText>
      </w:r>
      <w:r>
        <w:rPr>
          <w:lang w:val="fr-FR"/>
        </w:rPr>
      </w:r>
      <w:r>
        <w:rPr>
          <w:lang w:val="fr-FR"/>
        </w:rPr>
        <w:fldChar w:fldCharType="separate"/>
      </w:r>
      <w:r w:rsidR="004F3063" w:rsidRPr="004F3063">
        <w:rPr>
          <w:lang w:val="fr-FR"/>
        </w:rPr>
        <w:t xml:space="preserve">Tableau </w:t>
      </w:r>
      <w:r w:rsidR="004F3063" w:rsidRPr="004F3063">
        <w:rPr>
          <w:noProof/>
          <w:lang w:val="fr-FR"/>
        </w:rPr>
        <w:t>1</w:t>
      </w:r>
      <w:r>
        <w:rPr>
          <w:lang w:val="fr-FR"/>
        </w:rPr>
        <w:fldChar w:fldCharType="end"/>
      </w:r>
      <w:r>
        <w:rPr>
          <w:lang w:val="fr-FR"/>
        </w:rPr>
        <w:t xml:space="preserve"> suivant montre les tronçons de stabilisation nécessaires en fonction du diamètre de tube «D» et des différentes causes de perturbation. </w:t>
      </w:r>
    </w:p>
    <w:tbl>
      <w:tblPr>
        <w:tblW w:w="6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33"/>
        <w:gridCol w:w="1254"/>
        <w:gridCol w:w="1311"/>
      </w:tblGrid>
      <w:tr w:rsidR="008D533B" w:rsidRPr="004F3063">
        <w:tc>
          <w:tcPr>
            <w:tcW w:w="3933" w:type="dxa"/>
            <w:shd w:val="clear" w:color="auto" w:fill="CCCCCC"/>
            <w:tcMar>
              <w:top w:w="28" w:type="dxa"/>
              <w:bottom w:w="28" w:type="dxa"/>
            </w:tcMar>
            <w:vAlign w:val="center"/>
          </w:tcPr>
          <w:p w:rsidR="008D533B" w:rsidRDefault="008D533B">
            <w:pPr>
              <w:pStyle w:val="TitreTR"/>
              <w:tabs>
                <w:tab w:val="clear" w:pos="9360"/>
              </w:tabs>
              <w:suppressAutoHyphens w:val="0"/>
              <w:spacing w:before="0" w:after="0"/>
              <w:rPr>
                <w:b/>
                <w:sz w:val="16"/>
                <w:szCs w:val="16"/>
                <w:lang w:val="fr-FR"/>
              </w:rPr>
            </w:pPr>
            <w:r>
              <w:rPr>
                <w:b/>
                <w:sz w:val="16"/>
                <w:szCs w:val="16"/>
                <w:lang w:val="fr-FR"/>
              </w:rPr>
              <w:t xml:space="preserve">Obstacle à l’écoulement </w:t>
            </w:r>
            <w:r>
              <w:rPr>
                <w:b/>
                <w:sz w:val="16"/>
                <w:szCs w:val="16"/>
                <w:lang w:val="fr-FR"/>
              </w:rPr>
              <w:br/>
              <w:t>avant le tronçon de mesure</w:t>
            </w:r>
          </w:p>
        </w:tc>
        <w:tc>
          <w:tcPr>
            <w:tcW w:w="1254" w:type="dxa"/>
            <w:shd w:val="clear" w:color="auto" w:fill="CCCCCC"/>
            <w:tcMar>
              <w:top w:w="28" w:type="dxa"/>
              <w:bottom w:w="28" w:type="dxa"/>
            </w:tcMar>
            <w:vAlign w:val="center"/>
          </w:tcPr>
          <w:p w:rsidR="008D533B" w:rsidRDefault="008D533B">
            <w:pPr>
              <w:pStyle w:val="TitreTR"/>
              <w:tabs>
                <w:tab w:val="clear" w:pos="9360"/>
              </w:tabs>
              <w:suppressAutoHyphens w:val="0"/>
              <w:spacing w:before="0" w:after="0"/>
              <w:jc w:val="center"/>
              <w:rPr>
                <w:b/>
                <w:sz w:val="16"/>
                <w:szCs w:val="16"/>
                <w:lang w:val="fr-FR"/>
              </w:rPr>
            </w:pPr>
            <w:r>
              <w:rPr>
                <w:b/>
                <w:sz w:val="16"/>
                <w:szCs w:val="16"/>
                <w:lang w:val="fr-FR"/>
              </w:rPr>
              <w:t>Longueur minimale du tronçon d’entrée (L1)</w:t>
            </w:r>
          </w:p>
        </w:tc>
        <w:tc>
          <w:tcPr>
            <w:tcW w:w="1311" w:type="dxa"/>
            <w:shd w:val="clear" w:color="auto" w:fill="CCCCCC"/>
            <w:tcMar>
              <w:top w:w="28" w:type="dxa"/>
              <w:bottom w:w="28" w:type="dxa"/>
            </w:tcMar>
            <w:vAlign w:val="center"/>
          </w:tcPr>
          <w:p w:rsidR="008D533B" w:rsidRDefault="008D533B">
            <w:pPr>
              <w:pStyle w:val="TitreTR"/>
              <w:tabs>
                <w:tab w:val="clear" w:pos="9360"/>
              </w:tabs>
              <w:suppressAutoHyphens w:val="0"/>
              <w:spacing w:before="0" w:after="0"/>
              <w:jc w:val="center"/>
              <w:rPr>
                <w:b/>
                <w:sz w:val="16"/>
                <w:szCs w:val="16"/>
                <w:lang w:val="fr-FR"/>
              </w:rPr>
            </w:pPr>
            <w:r>
              <w:rPr>
                <w:b/>
                <w:sz w:val="16"/>
                <w:szCs w:val="16"/>
                <w:lang w:val="fr-FR"/>
              </w:rPr>
              <w:t>Longueur minimale du tronçon de sortie (L2)</w:t>
            </w:r>
          </w:p>
        </w:tc>
      </w:tr>
      <w:tr w:rsidR="008D533B">
        <w:tc>
          <w:tcPr>
            <w:tcW w:w="3933" w:type="dxa"/>
            <w:tcMar>
              <w:top w:w="57" w:type="dxa"/>
              <w:bottom w:w="57" w:type="dxa"/>
            </w:tcMar>
            <w:vAlign w:val="center"/>
          </w:tcPr>
          <w:p w:rsidR="008D533B" w:rsidRDefault="008D533B">
            <w:pPr>
              <w:pStyle w:val="TitreTR"/>
              <w:tabs>
                <w:tab w:val="clear" w:pos="9360"/>
              </w:tabs>
              <w:suppressAutoHyphens w:val="0"/>
              <w:spacing w:before="0" w:after="0"/>
              <w:rPr>
                <w:sz w:val="16"/>
                <w:szCs w:val="16"/>
                <w:lang w:val="fr-FR"/>
              </w:rPr>
            </w:pPr>
            <w:r>
              <w:rPr>
                <w:sz w:val="16"/>
                <w:szCs w:val="16"/>
                <w:lang w:val="fr-FR"/>
              </w:rPr>
              <w:t>Courbure minime (&lt; 90°)</w:t>
            </w:r>
          </w:p>
        </w:tc>
        <w:tc>
          <w:tcPr>
            <w:tcW w:w="1254" w:type="dxa"/>
            <w:tcMar>
              <w:top w:w="57" w:type="dxa"/>
              <w:bottom w:w="57" w:type="dxa"/>
            </w:tcMar>
            <w:vAlign w:val="center"/>
          </w:tcPr>
          <w:p w:rsidR="008D533B" w:rsidRDefault="008D533B">
            <w:pPr>
              <w:pStyle w:val="TitreTR"/>
              <w:tabs>
                <w:tab w:val="clear" w:pos="9360"/>
              </w:tabs>
              <w:suppressAutoHyphens w:val="0"/>
              <w:spacing w:before="0" w:after="0"/>
              <w:jc w:val="center"/>
              <w:rPr>
                <w:b/>
                <w:sz w:val="16"/>
                <w:szCs w:val="16"/>
                <w:lang w:val="fr-FR"/>
              </w:rPr>
            </w:pPr>
            <w:r>
              <w:rPr>
                <w:b/>
                <w:noProof/>
                <w:sz w:val="16"/>
                <w:szCs w:val="16"/>
                <w:lang w:val="fr-FR"/>
              </w:rPr>
              <w:t>10 x D</w:t>
            </w:r>
          </w:p>
        </w:tc>
        <w:tc>
          <w:tcPr>
            <w:tcW w:w="1311" w:type="dxa"/>
            <w:tcMar>
              <w:top w:w="57" w:type="dxa"/>
              <w:bottom w:w="57" w:type="dxa"/>
            </w:tcMar>
            <w:vAlign w:val="center"/>
          </w:tcPr>
          <w:p w:rsidR="008D533B" w:rsidRDefault="008D533B">
            <w:pPr>
              <w:pStyle w:val="TitreTR"/>
              <w:tabs>
                <w:tab w:val="clear" w:pos="9360"/>
              </w:tabs>
              <w:suppressAutoHyphens w:val="0"/>
              <w:spacing w:before="0" w:after="0"/>
              <w:jc w:val="center"/>
              <w:rPr>
                <w:b/>
                <w:sz w:val="16"/>
                <w:szCs w:val="16"/>
                <w:lang w:val="fr-FR"/>
              </w:rPr>
            </w:pPr>
            <w:r>
              <w:rPr>
                <w:b/>
                <w:noProof/>
                <w:sz w:val="16"/>
                <w:szCs w:val="16"/>
                <w:lang w:val="fr-FR"/>
              </w:rPr>
              <w:t>5 x D</w:t>
            </w:r>
          </w:p>
        </w:tc>
      </w:tr>
      <w:tr w:rsidR="008D533B">
        <w:tc>
          <w:tcPr>
            <w:tcW w:w="3933" w:type="dxa"/>
            <w:tcMar>
              <w:top w:w="57" w:type="dxa"/>
              <w:bottom w:w="57" w:type="dxa"/>
            </w:tcMar>
            <w:vAlign w:val="center"/>
          </w:tcPr>
          <w:p w:rsidR="008D533B" w:rsidRDefault="008D533B">
            <w:pPr>
              <w:pStyle w:val="TitreTR"/>
              <w:tabs>
                <w:tab w:val="clear" w:pos="9360"/>
              </w:tabs>
              <w:suppressAutoHyphens w:val="0"/>
              <w:spacing w:before="0" w:after="0"/>
              <w:rPr>
                <w:sz w:val="16"/>
                <w:szCs w:val="16"/>
                <w:lang w:val="fr-FR"/>
              </w:rPr>
            </w:pPr>
            <w:r>
              <w:rPr>
                <w:sz w:val="16"/>
                <w:szCs w:val="16"/>
                <w:lang w:val="fr-FR"/>
              </w:rPr>
              <w:t>Réduction / extension / coude de 90° ou raccord en T</w:t>
            </w:r>
          </w:p>
        </w:tc>
        <w:tc>
          <w:tcPr>
            <w:tcW w:w="1254" w:type="dxa"/>
            <w:tcMar>
              <w:top w:w="57" w:type="dxa"/>
              <w:bottom w:w="57" w:type="dxa"/>
            </w:tcMar>
            <w:vAlign w:val="center"/>
          </w:tcPr>
          <w:p w:rsidR="008D533B" w:rsidRDefault="008D533B">
            <w:pPr>
              <w:pStyle w:val="TitreTR"/>
              <w:tabs>
                <w:tab w:val="clear" w:pos="9360"/>
              </w:tabs>
              <w:suppressAutoHyphens w:val="0"/>
              <w:spacing w:before="0" w:after="0"/>
              <w:jc w:val="center"/>
              <w:rPr>
                <w:b/>
                <w:sz w:val="16"/>
                <w:szCs w:val="16"/>
                <w:lang w:val="fr-FR"/>
              </w:rPr>
            </w:pPr>
            <w:r>
              <w:rPr>
                <w:b/>
                <w:noProof/>
                <w:sz w:val="16"/>
                <w:szCs w:val="16"/>
                <w:lang w:val="fr-FR"/>
              </w:rPr>
              <w:t>15 x D</w:t>
            </w:r>
          </w:p>
        </w:tc>
        <w:tc>
          <w:tcPr>
            <w:tcW w:w="1311" w:type="dxa"/>
            <w:tcMar>
              <w:top w:w="57" w:type="dxa"/>
              <w:bottom w:w="57" w:type="dxa"/>
            </w:tcMar>
            <w:vAlign w:val="center"/>
          </w:tcPr>
          <w:p w:rsidR="008D533B" w:rsidRDefault="008D533B">
            <w:pPr>
              <w:pStyle w:val="TitreTR"/>
              <w:tabs>
                <w:tab w:val="clear" w:pos="9360"/>
              </w:tabs>
              <w:suppressAutoHyphens w:val="0"/>
              <w:spacing w:before="0" w:after="0"/>
              <w:jc w:val="center"/>
              <w:rPr>
                <w:b/>
                <w:sz w:val="16"/>
                <w:szCs w:val="16"/>
                <w:lang w:val="fr-FR"/>
              </w:rPr>
            </w:pPr>
            <w:r>
              <w:rPr>
                <w:b/>
                <w:noProof/>
                <w:sz w:val="16"/>
                <w:szCs w:val="16"/>
                <w:lang w:val="fr-FR"/>
              </w:rPr>
              <w:t>5 x D</w:t>
            </w:r>
          </w:p>
        </w:tc>
      </w:tr>
      <w:tr w:rsidR="008D533B">
        <w:tc>
          <w:tcPr>
            <w:tcW w:w="3933" w:type="dxa"/>
            <w:tcMar>
              <w:top w:w="57" w:type="dxa"/>
              <w:bottom w:w="57" w:type="dxa"/>
            </w:tcMar>
            <w:vAlign w:val="center"/>
          </w:tcPr>
          <w:p w:rsidR="008D533B" w:rsidRDefault="008D533B">
            <w:pPr>
              <w:pStyle w:val="TitreTR"/>
              <w:tabs>
                <w:tab w:val="clear" w:pos="9360"/>
              </w:tabs>
              <w:suppressAutoHyphens w:val="0"/>
              <w:spacing w:before="0" w:after="0"/>
              <w:rPr>
                <w:sz w:val="16"/>
                <w:szCs w:val="16"/>
                <w:lang w:val="fr-FR"/>
              </w:rPr>
            </w:pPr>
            <w:r>
              <w:rPr>
                <w:sz w:val="16"/>
                <w:szCs w:val="16"/>
                <w:lang w:val="fr-FR"/>
              </w:rPr>
              <w:t>2 coudes de 90° sur un niveau (bidimensionnel)</w:t>
            </w:r>
          </w:p>
        </w:tc>
        <w:tc>
          <w:tcPr>
            <w:tcW w:w="1254" w:type="dxa"/>
            <w:tcMar>
              <w:top w:w="57" w:type="dxa"/>
              <w:bottom w:w="57" w:type="dxa"/>
            </w:tcMar>
            <w:vAlign w:val="center"/>
          </w:tcPr>
          <w:p w:rsidR="008D533B" w:rsidRDefault="008D533B">
            <w:pPr>
              <w:pStyle w:val="TitreTR"/>
              <w:tabs>
                <w:tab w:val="clear" w:pos="9360"/>
              </w:tabs>
              <w:suppressAutoHyphens w:val="0"/>
              <w:spacing w:before="0" w:after="0"/>
              <w:jc w:val="center"/>
              <w:rPr>
                <w:b/>
                <w:sz w:val="16"/>
                <w:szCs w:val="16"/>
                <w:lang w:val="fr-FR"/>
              </w:rPr>
            </w:pPr>
            <w:r>
              <w:rPr>
                <w:b/>
                <w:noProof/>
                <w:sz w:val="16"/>
                <w:szCs w:val="16"/>
                <w:lang w:val="fr-FR"/>
              </w:rPr>
              <w:t>20 x D</w:t>
            </w:r>
          </w:p>
        </w:tc>
        <w:tc>
          <w:tcPr>
            <w:tcW w:w="1311" w:type="dxa"/>
            <w:tcMar>
              <w:top w:w="57" w:type="dxa"/>
              <w:bottom w:w="57" w:type="dxa"/>
            </w:tcMar>
            <w:vAlign w:val="center"/>
          </w:tcPr>
          <w:p w:rsidR="008D533B" w:rsidRDefault="008D533B">
            <w:pPr>
              <w:pStyle w:val="TitreTR"/>
              <w:tabs>
                <w:tab w:val="clear" w:pos="9360"/>
              </w:tabs>
              <w:suppressAutoHyphens w:val="0"/>
              <w:spacing w:before="0" w:after="0"/>
              <w:jc w:val="center"/>
              <w:rPr>
                <w:b/>
                <w:sz w:val="16"/>
                <w:szCs w:val="16"/>
                <w:lang w:val="fr-FR"/>
              </w:rPr>
            </w:pPr>
            <w:r>
              <w:rPr>
                <w:b/>
                <w:noProof/>
                <w:sz w:val="16"/>
                <w:szCs w:val="16"/>
                <w:lang w:val="fr-FR"/>
              </w:rPr>
              <w:t>5 x D</w:t>
            </w:r>
          </w:p>
        </w:tc>
      </w:tr>
      <w:tr w:rsidR="008D533B">
        <w:tc>
          <w:tcPr>
            <w:tcW w:w="3933" w:type="dxa"/>
            <w:tcMar>
              <w:top w:w="57" w:type="dxa"/>
              <w:bottom w:w="57" w:type="dxa"/>
            </w:tcMar>
            <w:vAlign w:val="center"/>
          </w:tcPr>
          <w:p w:rsidR="008D533B" w:rsidRDefault="008D533B">
            <w:pPr>
              <w:pStyle w:val="TitreTR"/>
              <w:tabs>
                <w:tab w:val="clear" w:pos="9360"/>
              </w:tabs>
              <w:suppressAutoHyphens w:val="0"/>
              <w:spacing w:before="0" w:after="0"/>
              <w:rPr>
                <w:sz w:val="16"/>
                <w:szCs w:val="16"/>
                <w:lang w:val="fr-FR"/>
              </w:rPr>
            </w:pPr>
            <w:r>
              <w:rPr>
                <w:sz w:val="16"/>
                <w:szCs w:val="16"/>
                <w:lang w:val="fr-FR"/>
              </w:rPr>
              <w:t>2 coudes de 90° avec changement de direction tridimensionnel</w:t>
            </w:r>
          </w:p>
        </w:tc>
        <w:tc>
          <w:tcPr>
            <w:tcW w:w="1254" w:type="dxa"/>
            <w:tcMar>
              <w:top w:w="57" w:type="dxa"/>
              <w:bottom w:w="57" w:type="dxa"/>
            </w:tcMar>
            <w:vAlign w:val="center"/>
          </w:tcPr>
          <w:p w:rsidR="008D533B" w:rsidRDefault="008D533B">
            <w:pPr>
              <w:pStyle w:val="TitreTR"/>
              <w:tabs>
                <w:tab w:val="clear" w:pos="9360"/>
              </w:tabs>
              <w:suppressAutoHyphens w:val="0"/>
              <w:spacing w:before="0" w:after="0"/>
              <w:jc w:val="center"/>
              <w:rPr>
                <w:b/>
                <w:sz w:val="16"/>
                <w:szCs w:val="16"/>
                <w:lang w:val="fr-FR"/>
              </w:rPr>
            </w:pPr>
            <w:r>
              <w:rPr>
                <w:b/>
                <w:noProof/>
                <w:sz w:val="16"/>
                <w:szCs w:val="16"/>
                <w:lang w:val="fr-FR"/>
              </w:rPr>
              <w:t>35 x D</w:t>
            </w:r>
          </w:p>
        </w:tc>
        <w:tc>
          <w:tcPr>
            <w:tcW w:w="1311" w:type="dxa"/>
            <w:tcMar>
              <w:top w:w="57" w:type="dxa"/>
              <w:bottom w:w="57" w:type="dxa"/>
            </w:tcMar>
            <w:vAlign w:val="center"/>
          </w:tcPr>
          <w:p w:rsidR="008D533B" w:rsidRDefault="008D533B">
            <w:pPr>
              <w:pStyle w:val="TitreTR"/>
              <w:tabs>
                <w:tab w:val="clear" w:pos="9360"/>
              </w:tabs>
              <w:suppressAutoHyphens w:val="0"/>
              <w:spacing w:before="0" w:after="0"/>
              <w:jc w:val="center"/>
              <w:rPr>
                <w:b/>
                <w:sz w:val="16"/>
                <w:szCs w:val="16"/>
                <w:lang w:val="fr-FR"/>
              </w:rPr>
            </w:pPr>
            <w:r>
              <w:rPr>
                <w:b/>
                <w:noProof/>
                <w:sz w:val="16"/>
                <w:szCs w:val="16"/>
                <w:lang w:val="fr-FR"/>
              </w:rPr>
              <w:t>5 x D</w:t>
            </w:r>
          </w:p>
        </w:tc>
      </w:tr>
      <w:tr w:rsidR="008D533B">
        <w:tc>
          <w:tcPr>
            <w:tcW w:w="3933" w:type="dxa"/>
            <w:tcMar>
              <w:top w:w="57" w:type="dxa"/>
              <w:bottom w:w="57" w:type="dxa"/>
            </w:tcMar>
            <w:vAlign w:val="center"/>
          </w:tcPr>
          <w:p w:rsidR="008D533B" w:rsidRDefault="008D533B">
            <w:pPr>
              <w:pStyle w:val="TitreTR"/>
              <w:tabs>
                <w:tab w:val="clear" w:pos="9360"/>
              </w:tabs>
              <w:suppressAutoHyphens w:val="0"/>
              <w:spacing w:before="0" w:after="0"/>
              <w:rPr>
                <w:sz w:val="16"/>
                <w:szCs w:val="16"/>
                <w:lang w:val="fr-FR"/>
              </w:rPr>
            </w:pPr>
            <w:r>
              <w:rPr>
                <w:sz w:val="16"/>
                <w:szCs w:val="16"/>
                <w:lang w:val="fr-FR"/>
              </w:rPr>
              <w:t>Vanne d’arrêt</w:t>
            </w:r>
          </w:p>
        </w:tc>
        <w:tc>
          <w:tcPr>
            <w:tcW w:w="1254" w:type="dxa"/>
            <w:tcMar>
              <w:top w:w="57" w:type="dxa"/>
              <w:bottom w:w="57" w:type="dxa"/>
            </w:tcMar>
            <w:vAlign w:val="center"/>
          </w:tcPr>
          <w:p w:rsidR="008D533B" w:rsidRDefault="008D533B">
            <w:pPr>
              <w:pStyle w:val="TitreTR"/>
              <w:tabs>
                <w:tab w:val="clear" w:pos="9360"/>
              </w:tabs>
              <w:suppressAutoHyphens w:val="0"/>
              <w:spacing w:before="0" w:after="0"/>
              <w:jc w:val="center"/>
              <w:rPr>
                <w:b/>
                <w:sz w:val="16"/>
                <w:szCs w:val="16"/>
                <w:lang w:val="fr-FR"/>
              </w:rPr>
            </w:pPr>
            <w:r>
              <w:rPr>
                <w:b/>
                <w:noProof/>
                <w:sz w:val="16"/>
                <w:szCs w:val="16"/>
                <w:lang w:val="fr-FR"/>
              </w:rPr>
              <w:t>45 x D</w:t>
            </w:r>
          </w:p>
        </w:tc>
        <w:tc>
          <w:tcPr>
            <w:tcW w:w="1311" w:type="dxa"/>
            <w:tcMar>
              <w:top w:w="57" w:type="dxa"/>
              <w:bottom w:w="57" w:type="dxa"/>
            </w:tcMar>
            <w:vAlign w:val="center"/>
          </w:tcPr>
          <w:p w:rsidR="008D533B" w:rsidRDefault="008D533B">
            <w:pPr>
              <w:pStyle w:val="TitreTR"/>
              <w:keepNext/>
              <w:tabs>
                <w:tab w:val="clear" w:pos="9360"/>
              </w:tabs>
              <w:suppressAutoHyphens w:val="0"/>
              <w:spacing w:before="0" w:after="0"/>
              <w:jc w:val="center"/>
              <w:rPr>
                <w:b/>
                <w:sz w:val="16"/>
                <w:szCs w:val="16"/>
                <w:lang w:val="fr-FR"/>
              </w:rPr>
            </w:pPr>
            <w:r>
              <w:rPr>
                <w:b/>
                <w:noProof/>
                <w:sz w:val="16"/>
                <w:szCs w:val="16"/>
                <w:lang w:val="fr-FR"/>
              </w:rPr>
              <w:t>5 x D</w:t>
            </w:r>
          </w:p>
        </w:tc>
      </w:tr>
    </w:tbl>
    <w:p w:rsidR="008D533B" w:rsidRDefault="008D533B">
      <w:pPr>
        <w:pStyle w:val="Lgende"/>
        <w:spacing w:before="60"/>
        <w:rPr>
          <w:sz w:val="16"/>
        </w:rPr>
      </w:pPr>
      <w:bookmarkStart w:id="10" w:name="_Ref264635661"/>
      <w:r>
        <w:rPr>
          <w:sz w:val="16"/>
          <w:lang w:val="fr-FR"/>
        </w:rPr>
        <w:t xml:space="preserve">Tableau </w:t>
      </w:r>
      <w:r>
        <w:rPr>
          <w:sz w:val="16"/>
        </w:rPr>
        <w:fldChar w:fldCharType="begin"/>
      </w:r>
      <w:r>
        <w:rPr>
          <w:sz w:val="16"/>
          <w:lang w:val="fr-FR"/>
        </w:rPr>
        <w:instrText xml:space="preserve"> SEQ Tableau \* ARABIC </w:instrText>
      </w:r>
      <w:r>
        <w:rPr>
          <w:sz w:val="16"/>
        </w:rPr>
        <w:fldChar w:fldCharType="separate"/>
      </w:r>
      <w:r w:rsidR="004F3063">
        <w:rPr>
          <w:noProof/>
          <w:sz w:val="16"/>
          <w:lang w:val="fr-FR"/>
        </w:rPr>
        <w:t>1</w:t>
      </w:r>
      <w:r>
        <w:rPr>
          <w:sz w:val="16"/>
        </w:rPr>
        <w:fldChar w:fldCharType="end"/>
      </w:r>
      <w:bookmarkEnd w:id="10"/>
    </w:p>
    <w:p w:rsidR="00276AE8" w:rsidRPr="00E8048E" w:rsidRDefault="00276AE8" w:rsidP="00276AE8">
      <w:pPr>
        <w:rPr>
          <w:lang w:val="fr-FR"/>
        </w:rPr>
      </w:pPr>
      <w:r>
        <w:rPr>
          <w:lang w:val="fr-FR"/>
        </w:rPr>
        <w:t xml:space="preserve">Les valeurs indiquées sont les </w:t>
      </w:r>
      <w:r>
        <w:rPr>
          <w:b/>
          <w:lang w:val="fr-FR"/>
        </w:rPr>
        <w:t xml:space="preserve">valeurs minimales </w:t>
      </w:r>
      <w:r>
        <w:rPr>
          <w:lang w:val="fr-FR"/>
        </w:rPr>
        <w:t>requises. Si les tronçons de stabilisation indiqués ne peuvent pas être respectés, il faut s’attendre à des divergences élevées du résultat de la mesure</w:t>
      </w:r>
      <w:r>
        <w:rPr>
          <w:rStyle w:val="Appelnotedebasdep"/>
          <w:lang w:val="fr-FR"/>
        </w:rPr>
        <w:footnoteReference w:id="3"/>
      </w:r>
      <w:r>
        <w:rPr>
          <w:lang w:val="fr-FR"/>
        </w:rPr>
        <w:t>.</w:t>
      </w:r>
    </w:p>
    <w:p w:rsidR="008D533B" w:rsidRDefault="008D533B" w:rsidP="00276AE8">
      <w:pPr>
        <w:pStyle w:val="Titre3"/>
        <w:spacing w:after="60"/>
      </w:pPr>
      <w:r>
        <w:t>Calcul du débit volumique</w:t>
      </w:r>
    </w:p>
    <w:p w:rsidR="008D533B" w:rsidRDefault="008D533B">
      <w:pPr>
        <w:rPr>
          <w:lang w:val="fr-FR"/>
        </w:rPr>
      </w:pPr>
      <w:r>
        <w:rPr>
          <w:lang w:val="fr-FR"/>
        </w:rPr>
        <w:t>Le débit-volume normal du fluide peut être calculé sur la base du signal de sortie de la vitesse d’écoulement si la section de tube est connue. Le facteur de massiveté PF</w:t>
      </w:r>
      <w:r>
        <w:rPr>
          <w:rStyle w:val="Appelnotedebasdep"/>
          <w:lang w:val="fr-FR"/>
        </w:rPr>
        <w:footnoteReference w:id="4"/>
      </w:r>
      <w:r>
        <w:rPr>
          <w:lang w:val="fr-FR"/>
        </w:rPr>
        <w:t xml:space="preserve"> dépendant du diamètre sert ici à calculer une  vitesse de flux moyenne, constante sur toute la section de tube.</w:t>
      </w:r>
    </w:p>
    <w:p w:rsidR="008D533B" w:rsidRDefault="008D533B">
      <w:pPr>
        <w:rPr>
          <w:color w:val="000000"/>
          <w:lang w:val="fr-FR"/>
        </w:rPr>
      </w:pPr>
      <w:r>
        <w:rPr>
          <w:color w:val="000000"/>
          <w:lang w:val="fr-FR"/>
        </w:rPr>
        <w:t xml:space="preserve">Ainsi, on peut, à partir de la vitesse de flux normale mesurée dans un tube, effectuer un calcul avec le diamètre intérieur connu du débit volumique du fluide. </w:t>
      </w:r>
    </w:p>
    <w:p w:rsidR="008D533B" w:rsidRDefault="00B170E4">
      <w:pPr>
        <w:ind w:firstLine="342"/>
        <w:jc w:val="left"/>
        <w:rPr>
          <w:color w:val="000000"/>
        </w:rPr>
      </w:pPr>
      <w:r>
        <w:rPr>
          <w:noProof/>
          <w:snapToGrid/>
          <w:lang w:val="fr-FR" w:eastAsia="fr-FR"/>
        </w:rPr>
        <w:lastRenderedPageBreak/>
        <mc:AlternateContent>
          <mc:Choice Requires="wps">
            <w:drawing>
              <wp:anchor distT="0" distB="0" distL="114300" distR="114300" simplePos="0" relativeHeight="251657216" behindDoc="0" locked="0" layoutInCell="1" allowOverlap="1" wp14:anchorId="32E4891A" wp14:editId="046C8064">
                <wp:simplePos x="0" y="0"/>
                <wp:positionH relativeFrom="column">
                  <wp:posOffset>1336040</wp:posOffset>
                </wp:positionH>
                <wp:positionV relativeFrom="paragraph">
                  <wp:posOffset>-24765</wp:posOffset>
                </wp:positionV>
                <wp:extent cx="2714625" cy="1170305"/>
                <wp:effectExtent l="0" t="0" r="4445" b="381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170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14:hiddenEffects>
                          </a:ext>
                        </a:extLst>
                      </wps:spPr>
                      <wps:txbx>
                        <w:txbxContent>
                          <w:tbl>
                            <w:tblPr>
                              <w:tblW w:w="4617" w:type="dxa"/>
                              <w:tblInd w:w="-44" w:type="dxa"/>
                              <w:tblLayout w:type="fixed"/>
                              <w:tblCellMar>
                                <w:left w:w="70" w:type="dxa"/>
                                <w:right w:w="70" w:type="dxa"/>
                              </w:tblCellMar>
                              <w:tblLook w:val="0000" w:firstRow="0" w:lastRow="0" w:firstColumn="0" w:lastColumn="0" w:noHBand="0" w:noVBand="0"/>
                            </w:tblPr>
                            <w:tblGrid>
                              <w:gridCol w:w="456"/>
                              <w:gridCol w:w="4161"/>
                            </w:tblGrid>
                            <w:tr w:rsidR="00C27F88" w:rsidRPr="004F3063">
                              <w:trPr>
                                <w:trHeight w:val="201"/>
                              </w:trPr>
                              <w:tc>
                                <w:tcPr>
                                  <w:tcW w:w="456" w:type="dxa"/>
                                  <w:vAlign w:val="center"/>
                                </w:tcPr>
                                <w:p w:rsidR="00C27F88" w:rsidRDefault="00C27F88">
                                  <w:pPr>
                                    <w:pStyle w:val="Legende"/>
                                    <w:spacing w:before="40" w:after="20"/>
                                    <w:jc w:val="left"/>
                                    <w:rPr>
                                      <w:lang w:val="fr-FR"/>
                                    </w:rPr>
                                  </w:pPr>
                                  <w:r>
                                    <w:rPr>
                                      <w:rFonts w:ascii="Courier New" w:hAnsi="Courier New" w:cs="Courier New"/>
                                      <w:i/>
                                      <w:iCs/>
                                      <w:sz w:val="20"/>
                                      <w:szCs w:val="20"/>
                                      <w:lang w:val="fr-FR"/>
                                    </w:rPr>
                                    <w:t>D</w:t>
                                  </w:r>
                                </w:p>
                              </w:tc>
                              <w:tc>
                                <w:tcPr>
                                  <w:tcW w:w="4161" w:type="dxa"/>
                                  <w:vAlign w:val="center"/>
                                </w:tcPr>
                                <w:p w:rsidR="00C27F88" w:rsidRDefault="00C27F88">
                                  <w:pPr>
                                    <w:pStyle w:val="Legende"/>
                                    <w:spacing w:before="40" w:after="20"/>
                                    <w:jc w:val="left"/>
                                    <w:rPr>
                                      <w:lang w:val="fr-FR"/>
                                    </w:rPr>
                                  </w:pPr>
                                  <w:r>
                                    <w:rPr>
                                      <w:lang w:val="fr-FR"/>
                                    </w:rPr>
                                    <w:t>Diamètre intérieur du tube [m]</w:t>
                                  </w:r>
                                </w:p>
                              </w:tc>
                            </w:tr>
                            <w:tr w:rsidR="00C27F88">
                              <w:trPr>
                                <w:trHeight w:val="230"/>
                              </w:trPr>
                              <w:tc>
                                <w:tcPr>
                                  <w:tcW w:w="456" w:type="dxa"/>
                                  <w:vAlign w:val="center"/>
                                </w:tcPr>
                                <w:p w:rsidR="00C27F88" w:rsidRDefault="00C27F88">
                                  <w:pPr>
                                    <w:pStyle w:val="Legende"/>
                                    <w:spacing w:before="40" w:after="20"/>
                                    <w:jc w:val="left"/>
                                    <w:rPr>
                                      <w:lang w:val="fr-FR"/>
                                    </w:rPr>
                                  </w:pPr>
                                  <w:r>
                                    <w:rPr>
                                      <w:rFonts w:ascii="Courier New" w:hAnsi="Courier New" w:cs="Courier New"/>
                                      <w:i/>
                                      <w:iCs/>
                                      <w:sz w:val="20"/>
                                      <w:szCs w:val="20"/>
                                      <w:lang w:val="fr-FR"/>
                                    </w:rPr>
                                    <w:t>A</w:t>
                                  </w:r>
                                </w:p>
                              </w:tc>
                              <w:tc>
                                <w:tcPr>
                                  <w:tcW w:w="4161" w:type="dxa"/>
                                  <w:vAlign w:val="center"/>
                                </w:tcPr>
                                <w:p w:rsidR="00C27F88" w:rsidRDefault="00C27F88">
                                  <w:pPr>
                                    <w:pStyle w:val="Legende"/>
                                    <w:spacing w:before="40" w:after="20"/>
                                    <w:jc w:val="left"/>
                                    <w:rPr>
                                      <w:lang w:val="fr-FR"/>
                                    </w:rPr>
                                  </w:pPr>
                                  <w:r>
                                    <w:rPr>
                                      <w:lang w:val="fr-FR"/>
                                    </w:rPr>
                                    <w:t>Section du tube [m</w:t>
                                  </w:r>
                                  <w:r>
                                    <w:rPr>
                                      <w:vertAlign w:val="superscript"/>
                                      <w:lang w:val="fr-FR"/>
                                    </w:rPr>
                                    <w:t>2</w:t>
                                  </w:r>
                                  <w:r>
                                    <w:rPr>
                                      <w:lang w:val="fr-FR"/>
                                    </w:rPr>
                                    <w:t>]</w:t>
                                  </w:r>
                                </w:p>
                              </w:tc>
                            </w:tr>
                            <w:tr w:rsidR="00C27F88" w:rsidRPr="004F3063">
                              <w:trPr>
                                <w:trHeight w:val="230"/>
                              </w:trPr>
                              <w:tc>
                                <w:tcPr>
                                  <w:tcW w:w="456" w:type="dxa"/>
                                  <w:vAlign w:val="center"/>
                                </w:tcPr>
                                <w:p w:rsidR="00C27F88" w:rsidRDefault="00C27F88">
                                  <w:pPr>
                                    <w:pStyle w:val="Legende"/>
                                    <w:spacing w:before="40" w:after="20"/>
                                    <w:jc w:val="left"/>
                                  </w:pPr>
                                  <w:r>
                                    <w:rPr>
                                      <w:position w:val="-12"/>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2.8pt;height:12.8pt" o:ole="">
                                        <v:imagedata r:id="rId15" o:title=""/>
                                      </v:shape>
                                      <o:OLEObject Type="Embed" ProgID="Equation.3" ShapeID="_x0000_i1047" DrawAspect="Content" ObjectID="_1410757603" r:id="rId16"/>
                                    </w:object>
                                  </w:r>
                                </w:p>
                              </w:tc>
                              <w:tc>
                                <w:tcPr>
                                  <w:tcW w:w="4161" w:type="dxa"/>
                                  <w:vAlign w:val="center"/>
                                </w:tcPr>
                                <w:p w:rsidR="00C27F88" w:rsidRDefault="00C27F88">
                                  <w:pPr>
                                    <w:pStyle w:val="Legende"/>
                                    <w:spacing w:before="40" w:after="20"/>
                                    <w:jc w:val="left"/>
                                    <w:rPr>
                                      <w:lang w:val="fr-FR"/>
                                    </w:rPr>
                                  </w:pPr>
                                  <w:r>
                                    <w:rPr>
                                      <w:lang w:val="fr-FR"/>
                                    </w:rPr>
                                    <w:t>Vitesse d’écoulement dans le centre du tube [m/s]</w:t>
                                  </w:r>
                                </w:p>
                              </w:tc>
                            </w:tr>
                            <w:tr w:rsidR="00C27F88" w:rsidRPr="004F3063">
                              <w:trPr>
                                <w:trHeight w:val="230"/>
                              </w:trPr>
                              <w:tc>
                                <w:tcPr>
                                  <w:tcW w:w="456" w:type="dxa"/>
                                  <w:vAlign w:val="center"/>
                                </w:tcPr>
                                <w:p w:rsidR="00C27F88" w:rsidRDefault="00C27F88">
                                  <w:pPr>
                                    <w:pStyle w:val="Legende"/>
                                    <w:spacing w:before="40" w:after="20"/>
                                    <w:jc w:val="left"/>
                                  </w:pPr>
                                  <w:r>
                                    <w:rPr>
                                      <w:position w:val="-12"/>
                                    </w:rPr>
                                    <w:object w:dxaOrig="360" w:dyaOrig="360">
                                      <v:shape id="_x0000_i1048" type="#_x0000_t75" style="width:12.25pt;height:12.25pt" o:ole="">
                                        <v:imagedata r:id="rId17" o:title=""/>
                                      </v:shape>
                                      <o:OLEObject Type="Embed" ProgID="Equation.3" ShapeID="_x0000_i1048" DrawAspect="Content" ObjectID="_1410757604" r:id="rId18"/>
                                    </w:object>
                                  </w:r>
                                </w:p>
                              </w:tc>
                              <w:tc>
                                <w:tcPr>
                                  <w:tcW w:w="4161" w:type="dxa"/>
                                  <w:vAlign w:val="center"/>
                                </w:tcPr>
                                <w:p w:rsidR="00C27F88" w:rsidRDefault="00C27F88">
                                  <w:pPr>
                                    <w:pStyle w:val="Legende"/>
                                    <w:spacing w:before="40" w:after="20"/>
                                    <w:jc w:val="left"/>
                                    <w:rPr>
                                      <w:lang w:val="fr-FR"/>
                                    </w:rPr>
                                  </w:pPr>
                                  <w:r>
                                    <w:rPr>
                                      <w:lang w:val="fr-FR"/>
                                    </w:rPr>
                                    <w:t>Vitesse d’écoulement moyenne dans le tube [m/s]</w:t>
                                  </w:r>
                                </w:p>
                              </w:tc>
                            </w:tr>
                            <w:tr w:rsidR="00C27F88" w:rsidRPr="004F3063">
                              <w:trPr>
                                <w:trHeight w:val="230"/>
                              </w:trPr>
                              <w:tc>
                                <w:tcPr>
                                  <w:tcW w:w="456" w:type="dxa"/>
                                  <w:vAlign w:val="center"/>
                                </w:tcPr>
                                <w:p w:rsidR="00C27F88" w:rsidRDefault="00C27F88">
                                  <w:pPr>
                                    <w:pStyle w:val="Legende"/>
                                    <w:spacing w:before="40" w:after="20"/>
                                    <w:jc w:val="left"/>
                                    <w:rPr>
                                      <w:rFonts w:ascii="Courier New" w:hAnsi="Courier New" w:cs="Courier New"/>
                                      <w:i/>
                                      <w:iCs/>
                                      <w:sz w:val="20"/>
                                      <w:szCs w:val="20"/>
                                      <w:lang w:val="fr-FR"/>
                                    </w:rPr>
                                  </w:pPr>
                                  <w:r>
                                    <w:rPr>
                                      <w:rFonts w:ascii="Courier New" w:hAnsi="Courier New" w:cs="Courier New"/>
                                      <w:i/>
                                      <w:iCs/>
                                      <w:sz w:val="20"/>
                                      <w:szCs w:val="20"/>
                                      <w:lang w:val="fr-FR"/>
                                    </w:rPr>
                                    <w:t>PF</w:t>
                                  </w:r>
                                </w:p>
                              </w:tc>
                              <w:tc>
                                <w:tcPr>
                                  <w:tcW w:w="4161" w:type="dxa"/>
                                  <w:vAlign w:val="center"/>
                                </w:tcPr>
                                <w:p w:rsidR="00C27F88" w:rsidRDefault="00C27F88">
                                  <w:pPr>
                                    <w:pStyle w:val="Legende"/>
                                    <w:spacing w:before="40" w:after="20"/>
                                    <w:jc w:val="left"/>
                                    <w:rPr>
                                      <w:lang w:val="fr-FR"/>
                                    </w:rPr>
                                  </w:pPr>
                                  <w:r>
                                    <w:rPr>
                                      <w:lang w:val="fr-FR"/>
                                    </w:rPr>
                                    <w:t>Facteur de massiveté (pour tubes à section circulaire)</w:t>
                                  </w:r>
                                </w:p>
                              </w:tc>
                            </w:tr>
                            <w:tr w:rsidR="00C27F88" w:rsidRPr="004F3063">
                              <w:trPr>
                                <w:trHeight w:val="230"/>
                              </w:trPr>
                              <w:tc>
                                <w:tcPr>
                                  <w:tcW w:w="456" w:type="dxa"/>
                                  <w:vAlign w:val="center"/>
                                </w:tcPr>
                                <w:p w:rsidR="00C27F88" w:rsidRDefault="00C27F88">
                                  <w:pPr>
                                    <w:pStyle w:val="Legende"/>
                                    <w:spacing w:before="40" w:after="20"/>
                                    <w:jc w:val="left"/>
                                    <w:rPr>
                                      <w:rFonts w:ascii="Courier New" w:hAnsi="Courier New" w:cs="Courier New"/>
                                      <w:i/>
                                      <w:iCs/>
                                      <w:sz w:val="20"/>
                                      <w:szCs w:val="20"/>
                                      <w:lang w:val="fr-FR"/>
                                    </w:rPr>
                                  </w:pPr>
                                  <w:r>
                                    <w:rPr>
                                      <w:rFonts w:ascii="Courier New" w:hAnsi="Courier New" w:cs="Courier New"/>
                                      <w:i/>
                                      <w:iCs/>
                                      <w:sz w:val="20"/>
                                      <w:szCs w:val="20"/>
                                      <w:lang w:val="fr-FR"/>
                                    </w:rPr>
                                    <w:t>EF</w:t>
                                  </w:r>
                                </w:p>
                              </w:tc>
                              <w:tc>
                                <w:tcPr>
                                  <w:tcW w:w="4161" w:type="dxa"/>
                                  <w:vAlign w:val="center"/>
                                </w:tcPr>
                                <w:p w:rsidR="00C27F88" w:rsidRDefault="00C27F88">
                                  <w:pPr>
                                    <w:pStyle w:val="Legende"/>
                                    <w:spacing w:before="40" w:after="20"/>
                                    <w:jc w:val="left"/>
                                    <w:rPr>
                                      <w:lang w:val="fr-FR"/>
                                    </w:rPr>
                                  </w:pPr>
                                  <w:r>
                                    <w:rPr>
                                      <w:lang w:val="fr-FR"/>
                                    </w:rPr>
                                    <w:t>Facteur d'unité (conversion en unité</w:t>
                                  </w:r>
                                  <w:r>
                                    <w:rPr>
                                      <w:sz w:val="20"/>
                                      <w:szCs w:val="20"/>
                                      <w:lang w:val="fr-FR"/>
                                    </w:rPr>
                                    <w:t xml:space="preserve"> </w:t>
                                  </w:r>
                                  <w:r>
                                    <w:rPr>
                                      <w:lang w:val="fr-FR"/>
                                    </w:rPr>
                                    <w:t>non SI)</w:t>
                                  </w:r>
                                </w:p>
                              </w:tc>
                            </w:tr>
                            <w:tr w:rsidR="00C27F88">
                              <w:trPr>
                                <w:trHeight w:val="230"/>
                              </w:trPr>
                              <w:tc>
                                <w:tcPr>
                                  <w:tcW w:w="456" w:type="dxa"/>
                                  <w:vAlign w:val="center"/>
                                </w:tcPr>
                                <w:p w:rsidR="00C27F88" w:rsidRDefault="00C27F88">
                                  <w:pPr>
                                    <w:pStyle w:val="Legende"/>
                                    <w:spacing w:before="40" w:after="20"/>
                                    <w:jc w:val="left"/>
                                  </w:pPr>
                                  <w:r>
                                    <w:rPr>
                                      <w:position w:val="-12"/>
                                    </w:rPr>
                                    <w:object w:dxaOrig="320" w:dyaOrig="380">
                                      <v:shape id="_x0000_i1049" type="#_x0000_t75" style="width:10.4pt;height:12.75pt" o:ole="">
                                        <v:imagedata r:id="rId19" o:title=""/>
                                      </v:shape>
                                      <o:OLEObject Type="Embed" ProgID="Equation.3" ShapeID="_x0000_i1049" DrawAspect="Content" ObjectID="_1410757605" r:id="rId20"/>
                                    </w:object>
                                  </w:r>
                                </w:p>
                              </w:tc>
                              <w:tc>
                                <w:tcPr>
                                  <w:tcW w:w="4161" w:type="dxa"/>
                                  <w:vAlign w:val="center"/>
                                </w:tcPr>
                                <w:p w:rsidR="00C27F88" w:rsidRDefault="00C27F88">
                                  <w:pPr>
                                    <w:pStyle w:val="Legende"/>
                                    <w:spacing w:before="40" w:after="20"/>
                                    <w:jc w:val="left"/>
                                  </w:pPr>
                                  <w:r>
                                    <w:t>Norm-Volumenstrom [m</w:t>
                                  </w:r>
                                  <w:r>
                                    <w:rPr>
                                      <w:vertAlign w:val="superscript"/>
                                    </w:rPr>
                                    <w:t>3</w:t>
                                  </w:r>
                                  <w:r>
                                    <w:t>/s]</w:t>
                                  </w:r>
                                </w:p>
                              </w:tc>
                            </w:tr>
                          </w:tbl>
                          <w:p w:rsidR="00C27F88" w:rsidRDefault="00C27F88">
                            <w:pPr>
                              <w:spacing w:before="40"/>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105.2pt;margin-top:-1.95pt;width:213.75pt;height:9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" filled="f" stroked="f" strokecolor="blue">
                <v:textbox inset=".5mm,.5mm,.5mm,.5mm">
                  <w:txbxContent>
                    <w:tbl>
                      <w:tblPr>
                        <w:tblW w:w="4617" w:type="dxa"/>
                        <w:tblInd w:w="-44" w:type="dxa"/>
                        <w:tblLayout w:type="fixed"/>
                        <w:tblCellMar>
                          <w:left w:w="70" w:type="dxa"/>
                          <w:right w:w="70" w:type="dxa"/>
                        </w:tblCellMar>
                        <w:tblLook w:val="0000" w:firstRow="0" w:lastRow="0" w:firstColumn="0" w:lastColumn="0" w:noHBand="0" w:noVBand="0"/>
                      </w:tblPr>
                      <w:tblGrid>
                        <w:gridCol w:w="456"/>
                        <w:gridCol w:w="4161"/>
                      </w:tblGrid>
                      <w:tr w:rsidR="00C27F88" w:rsidRPr="004F3063">
                        <w:trPr>
                          <w:trHeight w:val="201"/>
                        </w:trPr>
                        <w:tc>
                          <w:tcPr>
                            <w:tcW w:w="456" w:type="dxa"/>
                            <w:vAlign w:val="center"/>
                          </w:tcPr>
                          <w:p w:rsidR="00C27F88" w:rsidRDefault="00C27F88">
                            <w:pPr>
                              <w:pStyle w:val="Legende"/>
                              <w:spacing w:before="40" w:after="20"/>
                              <w:jc w:val="left"/>
                              <w:rPr>
                                <w:lang w:val="fr-FR"/>
                              </w:rPr>
                            </w:pPr>
                            <w:r>
                              <w:rPr>
                                <w:rFonts w:ascii="Courier New" w:hAnsi="Courier New" w:cs="Courier New"/>
                                <w:i/>
                                <w:iCs/>
                                <w:sz w:val="20"/>
                                <w:szCs w:val="20"/>
                                <w:lang w:val="fr-FR"/>
                              </w:rPr>
                              <w:t>D</w:t>
                            </w:r>
                          </w:p>
                        </w:tc>
                        <w:tc>
                          <w:tcPr>
                            <w:tcW w:w="4161" w:type="dxa"/>
                            <w:vAlign w:val="center"/>
                          </w:tcPr>
                          <w:p w:rsidR="00C27F88" w:rsidRDefault="00C27F88">
                            <w:pPr>
                              <w:pStyle w:val="Legende"/>
                              <w:spacing w:before="40" w:after="20"/>
                              <w:jc w:val="left"/>
                              <w:rPr>
                                <w:lang w:val="fr-FR"/>
                              </w:rPr>
                            </w:pPr>
                            <w:r>
                              <w:rPr>
                                <w:lang w:val="fr-FR"/>
                              </w:rPr>
                              <w:t>Diamètre intérieur du tube [m]</w:t>
                            </w:r>
                          </w:p>
                        </w:tc>
                      </w:tr>
                      <w:tr w:rsidR="00C27F88">
                        <w:trPr>
                          <w:trHeight w:val="230"/>
                        </w:trPr>
                        <w:tc>
                          <w:tcPr>
                            <w:tcW w:w="456" w:type="dxa"/>
                            <w:vAlign w:val="center"/>
                          </w:tcPr>
                          <w:p w:rsidR="00C27F88" w:rsidRDefault="00C27F88">
                            <w:pPr>
                              <w:pStyle w:val="Legende"/>
                              <w:spacing w:before="40" w:after="20"/>
                              <w:jc w:val="left"/>
                              <w:rPr>
                                <w:lang w:val="fr-FR"/>
                              </w:rPr>
                            </w:pPr>
                            <w:r>
                              <w:rPr>
                                <w:rFonts w:ascii="Courier New" w:hAnsi="Courier New" w:cs="Courier New"/>
                                <w:i/>
                                <w:iCs/>
                                <w:sz w:val="20"/>
                                <w:szCs w:val="20"/>
                                <w:lang w:val="fr-FR"/>
                              </w:rPr>
                              <w:t>A</w:t>
                            </w:r>
                          </w:p>
                        </w:tc>
                        <w:tc>
                          <w:tcPr>
                            <w:tcW w:w="4161" w:type="dxa"/>
                            <w:vAlign w:val="center"/>
                          </w:tcPr>
                          <w:p w:rsidR="00C27F88" w:rsidRDefault="00C27F88">
                            <w:pPr>
                              <w:pStyle w:val="Legende"/>
                              <w:spacing w:before="40" w:after="20"/>
                              <w:jc w:val="left"/>
                              <w:rPr>
                                <w:lang w:val="fr-FR"/>
                              </w:rPr>
                            </w:pPr>
                            <w:r>
                              <w:rPr>
                                <w:lang w:val="fr-FR"/>
                              </w:rPr>
                              <w:t>Section du tube [m</w:t>
                            </w:r>
                            <w:r>
                              <w:rPr>
                                <w:vertAlign w:val="superscript"/>
                                <w:lang w:val="fr-FR"/>
                              </w:rPr>
                              <w:t>2</w:t>
                            </w:r>
                            <w:r>
                              <w:rPr>
                                <w:lang w:val="fr-FR"/>
                              </w:rPr>
                              <w:t>]</w:t>
                            </w:r>
                          </w:p>
                        </w:tc>
                      </w:tr>
                      <w:tr w:rsidR="00C27F88" w:rsidRPr="004F3063">
                        <w:trPr>
                          <w:trHeight w:val="230"/>
                        </w:trPr>
                        <w:tc>
                          <w:tcPr>
                            <w:tcW w:w="456" w:type="dxa"/>
                            <w:vAlign w:val="center"/>
                          </w:tcPr>
                          <w:p w:rsidR="00C27F88" w:rsidRDefault="00C27F88">
                            <w:pPr>
                              <w:pStyle w:val="Legende"/>
                              <w:spacing w:before="40" w:after="20"/>
                              <w:jc w:val="left"/>
                            </w:pPr>
                            <w:r>
                              <w:rPr>
                                <w:position w:val="-12"/>
                              </w:rPr>
                              <w:object w:dxaOrig="360" w:dyaOrig="360">
                                <v:shape id="_x0000_i1047" type="#_x0000_t75" style="width:12.8pt;height:12.8pt" o:ole="">
                                  <v:imagedata r:id="rId15" o:title=""/>
                                </v:shape>
                                <o:OLEObject Type="Embed" ProgID="Equation.3" ShapeID="_x0000_i1047" DrawAspect="Content" ObjectID="_1410757603" r:id="rId21"/>
                              </w:object>
                            </w:r>
                          </w:p>
                        </w:tc>
                        <w:tc>
                          <w:tcPr>
                            <w:tcW w:w="4161" w:type="dxa"/>
                            <w:vAlign w:val="center"/>
                          </w:tcPr>
                          <w:p w:rsidR="00C27F88" w:rsidRDefault="00C27F88">
                            <w:pPr>
                              <w:pStyle w:val="Legende"/>
                              <w:spacing w:before="40" w:after="20"/>
                              <w:jc w:val="left"/>
                              <w:rPr>
                                <w:lang w:val="fr-FR"/>
                              </w:rPr>
                            </w:pPr>
                            <w:r>
                              <w:rPr>
                                <w:lang w:val="fr-FR"/>
                              </w:rPr>
                              <w:t>Vitesse d’écoulement dans le centre du tube [m/s]</w:t>
                            </w:r>
                          </w:p>
                        </w:tc>
                      </w:tr>
                      <w:tr w:rsidR="00C27F88" w:rsidRPr="004F3063">
                        <w:trPr>
                          <w:trHeight w:val="230"/>
                        </w:trPr>
                        <w:tc>
                          <w:tcPr>
                            <w:tcW w:w="456" w:type="dxa"/>
                            <w:vAlign w:val="center"/>
                          </w:tcPr>
                          <w:p w:rsidR="00C27F88" w:rsidRDefault="00C27F88">
                            <w:pPr>
                              <w:pStyle w:val="Legende"/>
                              <w:spacing w:before="40" w:after="20"/>
                              <w:jc w:val="left"/>
                            </w:pPr>
                            <w:r>
                              <w:rPr>
                                <w:position w:val="-12"/>
                              </w:rPr>
                              <w:object w:dxaOrig="360" w:dyaOrig="360">
                                <v:shape id="_x0000_i1048" type="#_x0000_t75" style="width:12.25pt;height:12.25pt" o:ole="">
                                  <v:imagedata r:id="rId17" o:title=""/>
                                </v:shape>
                                <o:OLEObject Type="Embed" ProgID="Equation.3" ShapeID="_x0000_i1048" DrawAspect="Content" ObjectID="_1410757604" r:id="rId22"/>
                              </w:object>
                            </w:r>
                          </w:p>
                        </w:tc>
                        <w:tc>
                          <w:tcPr>
                            <w:tcW w:w="4161" w:type="dxa"/>
                            <w:vAlign w:val="center"/>
                          </w:tcPr>
                          <w:p w:rsidR="00C27F88" w:rsidRDefault="00C27F88">
                            <w:pPr>
                              <w:pStyle w:val="Legende"/>
                              <w:spacing w:before="40" w:after="20"/>
                              <w:jc w:val="left"/>
                              <w:rPr>
                                <w:lang w:val="fr-FR"/>
                              </w:rPr>
                            </w:pPr>
                            <w:r>
                              <w:rPr>
                                <w:lang w:val="fr-FR"/>
                              </w:rPr>
                              <w:t>Vitesse d’écoulement moyenne dans le tube [m/s]</w:t>
                            </w:r>
                          </w:p>
                        </w:tc>
                      </w:tr>
                      <w:tr w:rsidR="00C27F88" w:rsidRPr="004F3063">
                        <w:trPr>
                          <w:trHeight w:val="230"/>
                        </w:trPr>
                        <w:tc>
                          <w:tcPr>
                            <w:tcW w:w="456" w:type="dxa"/>
                            <w:vAlign w:val="center"/>
                          </w:tcPr>
                          <w:p w:rsidR="00C27F88" w:rsidRDefault="00C27F88">
                            <w:pPr>
                              <w:pStyle w:val="Legende"/>
                              <w:spacing w:before="40" w:after="20"/>
                              <w:jc w:val="left"/>
                              <w:rPr>
                                <w:rFonts w:ascii="Courier New" w:hAnsi="Courier New" w:cs="Courier New"/>
                                <w:i/>
                                <w:iCs/>
                                <w:sz w:val="20"/>
                                <w:szCs w:val="20"/>
                                <w:lang w:val="fr-FR"/>
                              </w:rPr>
                            </w:pPr>
                            <w:r>
                              <w:rPr>
                                <w:rFonts w:ascii="Courier New" w:hAnsi="Courier New" w:cs="Courier New"/>
                                <w:i/>
                                <w:iCs/>
                                <w:sz w:val="20"/>
                                <w:szCs w:val="20"/>
                                <w:lang w:val="fr-FR"/>
                              </w:rPr>
                              <w:t>PF</w:t>
                            </w:r>
                          </w:p>
                        </w:tc>
                        <w:tc>
                          <w:tcPr>
                            <w:tcW w:w="4161" w:type="dxa"/>
                            <w:vAlign w:val="center"/>
                          </w:tcPr>
                          <w:p w:rsidR="00C27F88" w:rsidRDefault="00C27F88">
                            <w:pPr>
                              <w:pStyle w:val="Legende"/>
                              <w:spacing w:before="40" w:after="20"/>
                              <w:jc w:val="left"/>
                              <w:rPr>
                                <w:lang w:val="fr-FR"/>
                              </w:rPr>
                            </w:pPr>
                            <w:r>
                              <w:rPr>
                                <w:lang w:val="fr-FR"/>
                              </w:rPr>
                              <w:t>Facteur de massiveté (pour tubes à section circulaire)</w:t>
                            </w:r>
                          </w:p>
                        </w:tc>
                      </w:tr>
                      <w:tr w:rsidR="00C27F88" w:rsidRPr="004F3063">
                        <w:trPr>
                          <w:trHeight w:val="230"/>
                        </w:trPr>
                        <w:tc>
                          <w:tcPr>
                            <w:tcW w:w="456" w:type="dxa"/>
                            <w:vAlign w:val="center"/>
                          </w:tcPr>
                          <w:p w:rsidR="00C27F88" w:rsidRDefault="00C27F88">
                            <w:pPr>
                              <w:pStyle w:val="Legende"/>
                              <w:spacing w:before="40" w:after="20"/>
                              <w:jc w:val="left"/>
                              <w:rPr>
                                <w:rFonts w:ascii="Courier New" w:hAnsi="Courier New" w:cs="Courier New"/>
                                <w:i/>
                                <w:iCs/>
                                <w:sz w:val="20"/>
                                <w:szCs w:val="20"/>
                                <w:lang w:val="fr-FR"/>
                              </w:rPr>
                            </w:pPr>
                            <w:r>
                              <w:rPr>
                                <w:rFonts w:ascii="Courier New" w:hAnsi="Courier New" w:cs="Courier New"/>
                                <w:i/>
                                <w:iCs/>
                                <w:sz w:val="20"/>
                                <w:szCs w:val="20"/>
                                <w:lang w:val="fr-FR"/>
                              </w:rPr>
                              <w:t>EF</w:t>
                            </w:r>
                          </w:p>
                        </w:tc>
                        <w:tc>
                          <w:tcPr>
                            <w:tcW w:w="4161" w:type="dxa"/>
                            <w:vAlign w:val="center"/>
                          </w:tcPr>
                          <w:p w:rsidR="00C27F88" w:rsidRDefault="00C27F88">
                            <w:pPr>
                              <w:pStyle w:val="Legende"/>
                              <w:spacing w:before="40" w:after="20"/>
                              <w:jc w:val="left"/>
                              <w:rPr>
                                <w:lang w:val="fr-FR"/>
                              </w:rPr>
                            </w:pPr>
                            <w:r>
                              <w:rPr>
                                <w:lang w:val="fr-FR"/>
                              </w:rPr>
                              <w:t>Facteur d'unité (conversion en unité</w:t>
                            </w:r>
                            <w:r>
                              <w:rPr>
                                <w:sz w:val="20"/>
                                <w:szCs w:val="20"/>
                                <w:lang w:val="fr-FR"/>
                              </w:rPr>
                              <w:t xml:space="preserve"> </w:t>
                            </w:r>
                            <w:r>
                              <w:rPr>
                                <w:lang w:val="fr-FR"/>
                              </w:rPr>
                              <w:t>non SI)</w:t>
                            </w:r>
                          </w:p>
                        </w:tc>
                      </w:tr>
                      <w:tr w:rsidR="00C27F88">
                        <w:trPr>
                          <w:trHeight w:val="230"/>
                        </w:trPr>
                        <w:tc>
                          <w:tcPr>
                            <w:tcW w:w="456" w:type="dxa"/>
                            <w:vAlign w:val="center"/>
                          </w:tcPr>
                          <w:p w:rsidR="00C27F88" w:rsidRDefault="00C27F88">
                            <w:pPr>
                              <w:pStyle w:val="Legende"/>
                              <w:spacing w:before="40" w:after="20"/>
                              <w:jc w:val="left"/>
                            </w:pPr>
                            <w:r>
                              <w:rPr>
                                <w:position w:val="-12"/>
                              </w:rPr>
                              <w:object w:dxaOrig="320" w:dyaOrig="380">
                                <v:shape id="_x0000_i1049" type="#_x0000_t75" style="width:10.4pt;height:12.75pt" o:ole="">
                                  <v:imagedata r:id="rId19" o:title=""/>
                                </v:shape>
                                <o:OLEObject Type="Embed" ProgID="Equation.3" ShapeID="_x0000_i1049" DrawAspect="Content" ObjectID="_1410757605" r:id="rId23"/>
                              </w:object>
                            </w:r>
                          </w:p>
                        </w:tc>
                        <w:tc>
                          <w:tcPr>
                            <w:tcW w:w="4161" w:type="dxa"/>
                            <w:vAlign w:val="center"/>
                          </w:tcPr>
                          <w:p w:rsidR="00C27F88" w:rsidRDefault="00C27F88">
                            <w:pPr>
                              <w:pStyle w:val="Legende"/>
                              <w:spacing w:before="40" w:after="20"/>
                              <w:jc w:val="left"/>
                            </w:pPr>
                            <w:r>
                              <w:t>Norm-Volumenstrom [m</w:t>
                            </w:r>
                            <w:r>
                              <w:rPr>
                                <w:vertAlign w:val="superscript"/>
                              </w:rPr>
                              <w:t>3</w:t>
                            </w:r>
                            <w:r>
                              <w:t>/s]</w:t>
                            </w:r>
                          </w:p>
                        </w:tc>
                      </w:tr>
                    </w:tbl>
                    <w:p w:rsidR="00C27F88" w:rsidRDefault="00C27F88">
                      <w:pPr>
                        <w:spacing w:before="40"/>
                      </w:pPr>
                    </w:p>
                  </w:txbxContent>
                </v:textbox>
              </v:shape>
            </w:pict>
          </mc:Fallback>
        </mc:AlternateContent>
      </w:r>
      <w:r w:rsidR="008D533B">
        <w:rPr>
          <w:color w:val="000000"/>
          <w:position w:val="-50"/>
        </w:rPr>
        <w:object w:dxaOrig="1620" w:dyaOrig="1380">
          <v:shape id="_x0000_i1025" type="#_x0000_t75" style="width:72.1pt;height:62.1pt" o:ole="">
            <v:imagedata r:id="rId24" o:title=""/>
          </v:shape>
          <o:OLEObject Type="Embed" ProgID="Equation.3" ShapeID="_x0000_i1025" DrawAspect="Content" ObjectID="_1410757581" r:id="rId25"/>
        </w:object>
      </w:r>
    </w:p>
    <w:p w:rsidR="008D533B" w:rsidRDefault="008D533B">
      <w:pPr>
        <w:ind w:firstLine="720"/>
        <w:jc w:val="left"/>
        <w:rPr>
          <w:color w:val="000000"/>
        </w:rPr>
      </w:pPr>
    </w:p>
    <w:p w:rsidR="008D533B" w:rsidRDefault="008D533B">
      <w:pPr>
        <w:spacing w:before="120"/>
        <w:ind w:firstLine="285"/>
        <w:rPr>
          <w:sz w:val="18"/>
          <w:lang w:val="fr-FR"/>
        </w:rPr>
      </w:pPr>
      <w:r>
        <w:rPr>
          <w:sz w:val="18"/>
          <w:lang w:val="fr-FR"/>
        </w:rPr>
        <w:t xml:space="preserve"> </w:t>
      </w:r>
    </w:p>
    <w:p w:rsidR="008D533B" w:rsidRDefault="008D533B">
      <w:pPr>
        <w:spacing w:before="60"/>
        <w:rPr>
          <w:szCs w:val="20"/>
          <w:lang w:val="fr-FR"/>
        </w:rPr>
      </w:pPr>
      <w:r>
        <w:rPr>
          <w:rFonts w:eastAsia="Times New Roman" w:cs="Arial"/>
          <w:snapToGrid/>
          <w:color w:val="000000"/>
          <w:szCs w:val="20"/>
          <w:lang w:val="fr-FR" w:eastAsia="de-DE"/>
        </w:rPr>
        <w:t xml:space="preserve">Les facteurs de profil et les plages de mesure du débit volumique (pour les diamètres et plages de mesure courants) sont mentionnés dans le </w:t>
      </w:r>
      <w:r>
        <w:rPr>
          <w:rFonts w:eastAsia="Times New Roman" w:cs="Arial"/>
          <w:snapToGrid/>
          <w:color w:val="000000"/>
          <w:szCs w:val="20"/>
          <w:lang w:val="fr-FR" w:eastAsia="de-DE"/>
        </w:rPr>
        <w:fldChar w:fldCharType="begin"/>
      </w:r>
      <w:r>
        <w:rPr>
          <w:rFonts w:eastAsia="Times New Roman" w:cs="Arial"/>
          <w:snapToGrid/>
          <w:color w:val="000000"/>
          <w:szCs w:val="20"/>
          <w:lang w:val="fr-FR" w:eastAsia="de-DE"/>
        </w:rPr>
        <w:instrText xml:space="preserve"> REF _Ref264894747 \h  \* MERGEFORMAT </w:instrText>
      </w:r>
      <w:r>
        <w:rPr>
          <w:rFonts w:eastAsia="Times New Roman" w:cs="Arial"/>
          <w:snapToGrid/>
          <w:color w:val="000000"/>
          <w:szCs w:val="20"/>
          <w:lang w:val="fr-FR" w:eastAsia="de-DE"/>
        </w:rPr>
      </w:r>
      <w:r>
        <w:rPr>
          <w:rFonts w:eastAsia="Times New Roman" w:cs="Arial"/>
          <w:snapToGrid/>
          <w:color w:val="000000"/>
          <w:szCs w:val="20"/>
          <w:lang w:val="fr-FR" w:eastAsia="de-DE"/>
        </w:rPr>
        <w:fldChar w:fldCharType="separate"/>
      </w:r>
      <w:r w:rsidR="004F3063" w:rsidRPr="004F3063">
        <w:rPr>
          <w:lang w:val="fr-FR"/>
        </w:rPr>
        <w:t xml:space="preserve">Tableau </w:t>
      </w:r>
      <w:r w:rsidR="004F3063" w:rsidRPr="004F3063">
        <w:rPr>
          <w:noProof/>
          <w:lang w:val="fr-FR"/>
        </w:rPr>
        <w:t>2</w:t>
      </w:r>
      <w:r>
        <w:rPr>
          <w:rFonts w:eastAsia="Times New Roman" w:cs="Arial"/>
          <w:snapToGrid/>
          <w:color w:val="000000"/>
          <w:szCs w:val="20"/>
          <w:lang w:val="fr-FR" w:eastAsia="de-DE"/>
        </w:rPr>
        <w:fldChar w:fldCharType="end"/>
      </w:r>
      <w:r>
        <w:rPr>
          <w:szCs w:val="20"/>
          <w:lang w:val="fr-FR"/>
        </w:rPr>
        <w:t>.</w:t>
      </w:r>
    </w:p>
    <w:p w:rsidR="003F2099" w:rsidRDefault="00B170E4">
      <w:pPr>
        <w:spacing w:before="60"/>
        <w:rPr>
          <w:sz w:val="16"/>
          <w:lang w:val="fr-FR"/>
        </w:rPr>
      </w:pPr>
      <w:r>
        <w:rPr>
          <w:noProof/>
          <w:snapToGrid/>
          <w:lang w:val="fr-FR" w:eastAsia="fr-FR"/>
        </w:rPr>
        <w:drawing>
          <wp:inline distT="0" distB="0" distL="0" distR="0" wp14:anchorId="51863CEA" wp14:editId="25DBCCE1">
            <wp:extent cx="4104640" cy="4334510"/>
            <wp:effectExtent l="0" t="0" r="0" b="0"/>
            <wp:docPr id="53" name="Bil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04640" cy="4334510"/>
                    </a:xfrm>
                    <a:prstGeom prst="rect">
                      <a:avLst/>
                    </a:prstGeom>
                    <a:noFill/>
                    <a:ln>
                      <a:noFill/>
                    </a:ln>
                  </pic:spPr>
                </pic:pic>
              </a:graphicData>
            </a:graphic>
          </wp:inline>
        </w:drawing>
      </w:r>
    </w:p>
    <w:p w:rsidR="008D533B" w:rsidRPr="003F2099" w:rsidRDefault="008D533B">
      <w:pPr>
        <w:pStyle w:val="Lgende"/>
        <w:spacing w:before="180"/>
        <w:ind w:firstLine="57"/>
        <w:rPr>
          <w:sz w:val="16"/>
          <w:lang w:val="fr-FR"/>
        </w:rPr>
      </w:pPr>
      <w:bookmarkStart w:id="11" w:name="_Ref264894747"/>
      <w:r>
        <w:rPr>
          <w:sz w:val="16"/>
          <w:lang w:val="fr-FR"/>
        </w:rPr>
        <w:t xml:space="preserve">Tableau </w:t>
      </w:r>
      <w:r>
        <w:rPr>
          <w:sz w:val="16"/>
        </w:rPr>
        <w:fldChar w:fldCharType="begin"/>
      </w:r>
      <w:r>
        <w:rPr>
          <w:sz w:val="16"/>
          <w:lang w:val="fr-FR"/>
        </w:rPr>
        <w:instrText xml:space="preserve"> SEQ Tableau \* ARABIC </w:instrText>
      </w:r>
      <w:r>
        <w:rPr>
          <w:sz w:val="16"/>
        </w:rPr>
        <w:fldChar w:fldCharType="separate"/>
      </w:r>
      <w:r w:rsidR="004F3063">
        <w:rPr>
          <w:noProof/>
          <w:sz w:val="16"/>
          <w:lang w:val="fr-FR"/>
        </w:rPr>
        <w:t>2</w:t>
      </w:r>
      <w:r>
        <w:rPr>
          <w:sz w:val="16"/>
        </w:rPr>
        <w:fldChar w:fldCharType="end"/>
      </w:r>
      <w:bookmarkEnd w:id="11"/>
    </w:p>
    <w:p w:rsidR="00E80087" w:rsidRDefault="00E80087" w:rsidP="00E80087">
      <w:pPr>
        <w:spacing w:before="360"/>
        <w:rPr>
          <w:color w:val="000000"/>
          <w:lang w:val="fr-FR"/>
        </w:rPr>
      </w:pPr>
      <w:r>
        <w:rPr>
          <w:color w:val="000000"/>
          <w:lang w:val="fr-FR"/>
        </w:rPr>
        <w:lastRenderedPageBreak/>
        <w:t>Le facteur d'unité EF sert ici à la conversion en unités de mesure non SI comme par exemple m</w:t>
      </w:r>
      <w:r>
        <w:rPr>
          <w:color w:val="000000"/>
          <w:vertAlign w:val="superscript"/>
          <w:lang w:val="fr-FR"/>
        </w:rPr>
        <w:t>3</w:t>
      </w:r>
      <w:r>
        <w:rPr>
          <w:color w:val="000000"/>
          <w:lang w:val="fr-FR"/>
        </w:rPr>
        <w:t xml:space="preserve">/h (voir </w:t>
      </w:r>
      <w:r>
        <w:rPr>
          <w:color w:val="000000"/>
          <w:lang w:val="fr-FR"/>
        </w:rPr>
        <w:fldChar w:fldCharType="begin"/>
      </w:r>
      <w:r>
        <w:rPr>
          <w:color w:val="000000"/>
          <w:lang w:val="fr-FR"/>
        </w:rPr>
        <w:instrText xml:space="preserve"> REF _Ref264640668 \h  \* MERGEFORMAT </w:instrText>
      </w:r>
      <w:r>
        <w:rPr>
          <w:color w:val="000000"/>
          <w:lang w:val="fr-FR"/>
        </w:rPr>
      </w:r>
      <w:r>
        <w:rPr>
          <w:color w:val="000000"/>
          <w:lang w:val="fr-FR"/>
        </w:rPr>
        <w:fldChar w:fldCharType="separate"/>
      </w:r>
      <w:r w:rsidR="004F3063" w:rsidRPr="004F3063">
        <w:rPr>
          <w:lang w:val="fr-FR"/>
        </w:rPr>
        <w:t xml:space="preserve">Tableau </w:t>
      </w:r>
      <w:r w:rsidR="004F3063" w:rsidRPr="004F3063">
        <w:rPr>
          <w:noProof/>
          <w:lang w:val="fr-FR"/>
        </w:rPr>
        <w:t>3</w:t>
      </w:r>
      <w:r>
        <w:rPr>
          <w:color w:val="000000"/>
          <w:lang w:val="fr-FR"/>
        </w:rPr>
        <w:fldChar w:fldCharType="end"/>
      </w:r>
      <w:r>
        <w:rPr>
          <w:color w:val="000000"/>
          <w:lang w:val="fr-FR"/>
        </w:rPr>
        <w:t>).</w:t>
      </w:r>
    </w:p>
    <w:tbl>
      <w:tblPr>
        <w:tblW w:w="5203" w:type="dxa"/>
        <w:tblInd w:w="781" w:type="dxa"/>
        <w:tblCellMar>
          <w:left w:w="0" w:type="dxa"/>
          <w:right w:w="0" w:type="dxa"/>
        </w:tblCellMar>
        <w:tblLook w:val="0000" w:firstRow="0" w:lastRow="0" w:firstColumn="0" w:lastColumn="0" w:noHBand="0" w:noVBand="0"/>
      </w:tblPr>
      <w:tblGrid>
        <w:gridCol w:w="779"/>
        <w:gridCol w:w="1364"/>
        <w:gridCol w:w="1076"/>
        <w:gridCol w:w="977"/>
        <w:gridCol w:w="1007"/>
      </w:tblGrid>
      <w:tr w:rsidR="00E80087" w:rsidTr="002B49A8">
        <w:tc>
          <w:tcPr>
            <w:tcW w:w="779" w:type="dxa"/>
            <w:tcBorders>
              <w:top w:val="nil"/>
              <w:left w:val="nil"/>
              <w:bottom w:val="nil"/>
              <w:right w:val="nil"/>
            </w:tcBorders>
            <w:noWrap/>
            <w:vAlign w:val="center"/>
          </w:tcPr>
          <w:p w:rsidR="00E80087" w:rsidRDefault="00E80087" w:rsidP="002B49A8">
            <w:pPr>
              <w:spacing w:before="20" w:after="20"/>
              <w:rPr>
                <w:rFonts w:eastAsia="Arial Unicode MS"/>
                <w:sz w:val="16"/>
                <w:lang w:val="fr-FR"/>
              </w:rPr>
            </w:pPr>
          </w:p>
        </w:tc>
        <w:tc>
          <w:tcPr>
            <w:tcW w:w="1364" w:type="dxa"/>
            <w:tcBorders>
              <w:top w:val="nil"/>
              <w:left w:val="nil"/>
              <w:bottom w:val="double" w:sz="4" w:space="0" w:color="auto"/>
              <w:right w:val="nil"/>
            </w:tcBorders>
            <w:noWrap/>
            <w:vAlign w:val="center"/>
          </w:tcPr>
          <w:p w:rsidR="00E80087" w:rsidRDefault="00E80087" w:rsidP="002B49A8">
            <w:pPr>
              <w:spacing w:before="20" w:after="20"/>
              <w:rPr>
                <w:rFonts w:eastAsia="Arial Unicode MS"/>
                <w:sz w:val="16"/>
                <w:lang w:val="fr-FR"/>
              </w:rPr>
            </w:pPr>
          </w:p>
        </w:tc>
        <w:tc>
          <w:tcPr>
            <w:tcW w:w="3060" w:type="dxa"/>
            <w:gridSpan w:val="3"/>
            <w:tcBorders>
              <w:top w:val="single" w:sz="8" w:space="0" w:color="auto"/>
              <w:left w:val="single" w:sz="8" w:space="0" w:color="auto"/>
              <w:bottom w:val="single" w:sz="4" w:space="0" w:color="auto"/>
              <w:right w:val="single" w:sz="8" w:space="0" w:color="000000"/>
            </w:tcBorders>
            <w:noWrap/>
            <w:vAlign w:val="center"/>
          </w:tcPr>
          <w:p w:rsidR="00E80087" w:rsidRDefault="00E80087" w:rsidP="002B49A8">
            <w:pPr>
              <w:spacing w:before="20" w:after="20"/>
              <w:jc w:val="center"/>
              <w:rPr>
                <w:rFonts w:eastAsia="Arial Unicode MS"/>
                <w:sz w:val="16"/>
                <w:lang w:val="fr-FR"/>
              </w:rPr>
            </w:pPr>
            <w:r>
              <w:rPr>
                <w:color w:val="000000"/>
                <w:sz w:val="16"/>
                <w:lang w:val="fr-FR"/>
              </w:rPr>
              <w:t>Unité de mesure diamètre</w:t>
            </w:r>
          </w:p>
        </w:tc>
      </w:tr>
      <w:tr w:rsidR="00E80087" w:rsidTr="002B49A8">
        <w:tc>
          <w:tcPr>
            <w:tcW w:w="779" w:type="dxa"/>
            <w:tcBorders>
              <w:top w:val="nil"/>
              <w:left w:val="nil"/>
              <w:bottom w:val="nil"/>
              <w:right w:val="double" w:sz="4" w:space="0" w:color="auto"/>
            </w:tcBorders>
            <w:noWrap/>
            <w:vAlign w:val="center"/>
          </w:tcPr>
          <w:p w:rsidR="00E80087" w:rsidRDefault="00E80087" w:rsidP="002B49A8">
            <w:pPr>
              <w:spacing w:before="20" w:after="20"/>
              <w:rPr>
                <w:rFonts w:eastAsia="Arial Unicode MS"/>
                <w:sz w:val="16"/>
                <w:lang w:val="fr-FR"/>
              </w:rPr>
            </w:pPr>
          </w:p>
        </w:tc>
        <w:tc>
          <w:tcPr>
            <w:tcW w:w="0" w:type="auto"/>
            <w:tcBorders>
              <w:top w:val="double" w:sz="4" w:space="0" w:color="auto"/>
              <w:left w:val="double" w:sz="4" w:space="0" w:color="auto"/>
              <w:bottom w:val="double" w:sz="4" w:space="0" w:color="auto"/>
              <w:right w:val="double" w:sz="4" w:space="0" w:color="auto"/>
            </w:tcBorders>
            <w:shd w:val="clear" w:color="auto" w:fill="CCFFCC"/>
            <w:noWrap/>
            <w:tcMar>
              <w:right w:w="113" w:type="dxa"/>
            </w:tcMar>
            <w:vAlign w:val="center"/>
          </w:tcPr>
          <w:p w:rsidR="00E80087" w:rsidRDefault="00E80087" w:rsidP="002B49A8">
            <w:pPr>
              <w:spacing w:before="20" w:after="20"/>
              <w:jc w:val="center"/>
              <w:rPr>
                <w:rFonts w:eastAsia="Arial Unicode MS"/>
                <w:b/>
                <w:sz w:val="16"/>
              </w:rPr>
            </w:pPr>
            <w:r>
              <w:rPr>
                <w:b/>
                <w:sz w:val="16"/>
              </w:rPr>
              <w:t>EF</w:t>
            </w:r>
          </w:p>
        </w:tc>
        <w:tc>
          <w:tcPr>
            <w:tcW w:w="0" w:type="auto"/>
            <w:tcBorders>
              <w:top w:val="single" w:sz="4" w:space="0" w:color="auto"/>
              <w:left w:val="double" w:sz="4" w:space="0" w:color="auto"/>
              <w:bottom w:val="double" w:sz="6" w:space="0" w:color="auto"/>
              <w:right w:val="single" w:sz="4" w:space="0" w:color="auto"/>
            </w:tcBorders>
            <w:noWrap/>
            <w:vAlign w:val="center"/>
          </w:tcPr>
          <w:p w:rsidR="00E80087" w:rsidRDefault="00E80087" w:rsidP="002B49A8">
            <w:pPr>
              <w:spacing w:before="20" w:after="20"/>
              <w:jc w:val="center"/>
              <w:rPr>
                <w:rFonts w:eastAsia="Arial Unicode MS"/>
                <w:sz w:val="16"/>
              </w:rPr>
            </w:pPr>
            <w:r>
              <w:rPr>
                <w:sz w:val="16"/>
              </w:rPr>
              <w:t>m</w:t>
            </w:r>
          </w:p>
        </w:tc>
        <w:tc>
          <w:tcPr>
            <w:tcW w:w="0" w:type="auto"/>
            <w:tcBorders>
              <w:top w:val="single" w:sz="4" w:space="0" w:color="auto"/>
              <w:left w:val="nil"/>
              <w:bottom w:val="double" w:sz="6" w:space="0" w:color="auto"/>
              <w:right w:val="single" w:sz="4" w:space="0" w:color="auto"/>
            </w:tcBorders>
            <w:noWrap/>
            <w:vAlign w:val="center"/>
          </w:tcPr>
          <w:p w:rsidR="00E80087" w:rsidRDefault="00E80087" w:rsidP="002B49A8">
            <w:pPr>
              <w:spacing w:before="20" w:after="20"/>
              <w:jc w:val="center"/>
              <w:rPr>
                <w:rFonts w:eastAsia="Arial Unicode MS"/>
                <w:sz w:val="16"/>
              </w:rPr>
            </w:pPr>
            <w:r>
              <w:rPr>
                <w:sz w:val="16"/>
              </w:rPr>
              <w:t>cm</w:t>
            </w:r>
          </w:p>
        </w:tc>
        <w:tc>
          <w:tcPr>
            <w:tcW w:w="0" w:type="auto"/>
            <w:tcBorders>
              <w:top w:val="single" w:sz="4" w:space="0" w:color="auto"/>
              <w:left w:val="nil"/>
              <w:bottom w:val="double" w:sz="6" w:space="0" w:color="auto"/>
              <w:right w:val="single" w:sz="8" w:space="0" w:color="auto"/>
            </w:tcBorders>
            <w:noWrap/>
            <w:vAlign w:val="center"/>
          </w:tcPr>
          <w:p w:rsidR="00E80087" w:rsidRDefault="00E80087" w:rsidP="002B49A8">
            <w:pPr>
              <w:spacing w:before="20" w:after="20"/>
              <w:jc w:val="center"/>
              <w:rPr>
                <w:rFonts w:eastAsia="Arial Unicode MS"/>
                <w:sz w:val="16"/>
              </w:rPr>
            </w:pPr>
            <w:r>
              <w:rPr>
                <w:sz w:val="16"/>
              </w:rPr>
              <w:t>mm</w:t>
            </w:r>
          </w:p>
        </w:tc>
      </w:tr>
      <w:tr w:rsidR="00E80087" w:rsidTr="002B49A8">
        <w:trPr>
          <w:cantSplit/>
        </w:trPr>
        <w:tc>
          <w:tcPr>
            <w:tcW w:w="779" w:type="dxa"/>
            <w:vMerge w:val="restart"/>
            <w:tcBorders>
              <w:top w:val="single" w:sz="8" w:space="0" w:color="auto"/>
              <w:left w:val="single" w:sz="8" w:space="0" w:color="auto"/>
              <w:bottom w:val="single" w:sz="8" w:space="0" w:color="000000"/>
              <w:right w:val="single" w:sz="4" w:space="0" w:color="auto"/>
            </w:tcBorders>
            <w:textDirection w:val="btLr"/>
            <w:vAlign w:val="center"/>
          </w:tcPr>
          <w:p w:rsidR="00E80087" w:rsidRDefault="00E80087" w:rsidP="002B49A8">
            <w:pPr>
              <w:spacing w:before="20" w:after="20"/>
              <w:jc w:val="center"/>
              <w:rPr>
                <w:rFonts w:eastAsia="Arial Unicode MS"/>
                <w:sz w:val="16"/>
                <w:lang w:val="fr-FR"/>
              </w:rPr>
            </w:pPr>
            <w:r>
              <w:rPr>
                <w:color w:val="000000"/>
                <w:sz w:val="16"/>
                <w:lang w:val="fr-FR"/>
              </w:rPr>
              <w:t xml:space="preserve">Unité de mesure </w:t>
            </w:r>
            <w:r>
              <w:rPr>
                <w:color w:val="000000"/>
                <w:sz w:val="16"/>
                <w:lang w:val="fr-FR"/>
              </w:rPr>
              <w:br/>
              <w:t>débit volumique</w:t>
            </w:r>
          </w:p>
        </w:tc>
        <w:tc>
          <w:tcPr>
            <w:tcW w:w="0" w:type="auto"/>
            <w:tcBorders>
              <w:top w:val="double" w:sz="4" w:space="0" w:color="auto"/>
              <w:left w:val="single" w:sz="4" w:space="0" w:color="auto"/>
              <w:bottom w:val="single" w:sz="4" w:space="0" w:color="auto"/>
              <w:right w:val="double" w:sz="6" w:space="0" w:color="auto"/>
            </w:tcBorders>
            <w:noWrap/>
            <w:vAlign w:val="center"/>
          </w:tcPr>
          <w:p w:rsidR="00E80087" w:rsidRDefault="00E80087" w:rsidP="002B49A8">
            <w:pPr>
              <w:spacing w:before="20" w:after="20"/>
              <w:jc w:val="center"/>
              <w:rPr>
                <w:rFonts w:eastAsia="Arial Unicode MS"/>
                <w:sz w:val="16"/>
              </w:rPr>
            </w:pPr>
            <w:r>
              <w:rPr>
                <w:sz w:val="16"/>
              </w:rPr>
              <w:t>m</w:t>
            </w:r>
            <w:r>
              <w:rPr>
                <w:sz w:val="16"/>
                <w:vertAlign w:val="superscript"/>
              </w:rPr>
              <w:t>3</w:t>
            </w:r>
            <w:r>
              <w:rPr>
                <w:sz w:val="16"/>
              </w:rPr>
              <w:t>/s</w:t>
            </w:r>
          </w:p>
        </w:tc>
        <w:tc>
          <w:tcPr>
            <w:tcW w:w="0" w:type="auto"/>
            <w:tcBorders>
              <w:top w:val="nil"/>
              <w:left w:val="nil"/>
              <w:bottom w:val="single" w:sz="4" w:space="0" w:color="auto"/>
              <w:right w:val="single" w:sz="4"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1</w:t>
            </w:r>
          </w:p>
        </w:tc>
        <w:tc>
          <w:tcPr>
            <w:tcW w:w="0" w:type="auto"/>
            <w:tcBorders>
              <w:top w:val="nil"/>
              <w:left w:val="nil"/>
              <w:bottom w:val="single" w:sz="4" w:space="0" w:color="auto"/>
              <w:right w:val="single" w:sz="4"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1,0E-04</w:t>
            </w:r>
          </w:p>
        </w:tc>
        <w:tc>
          <w:tcPr>
            <w:tcW w:w="0" w:type="auto"/>
            <w:tcBorders>
              <w:top w:val="nil"/>
              <w:left w:val="nil"/>
              <w:bottom w:val="single" w:sz="4" w:space="0" w:color="auto"/>
              <w:right w:val="double" w:sz="6"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1,0E-06</w:t>
            </w:r>
          </w:p>
        </w:tc>
      </w:tr>
      <w:tr w:rsidR="00E80087" w:rsidTr="002B49A8">
        <w:trPr>
          <w:cantSplit/>
        </w:trPr>
        <w:tc>
          <w:tcPr>
            <w:tcW w:w="779" w:type="dxa"/>
            <w:vMerge/>
            <w:tcBorders>
              <w:top w:val="single" w:sz="8" w:space="0" w:color="auto"/>
              <w:left w:val="single" w:sz="8" w:space="0" w:color="auto"/>
              <w:bottom w:val="single" w:sz="8" w:space="0" w:color="000000"/>
              <w:right w:val="single" w:sz="4" w:space="0" w:color="auto"/>
            </w:tcBorders>
            <w:vAlign w:val="center"/>
          </w:tcPr>
          <w:p w:rsidR="00E80087" w:rsidRDefault="00E80087" w:rsidP="002B49A8">
            <w:pPr>
              <w:spacing w:before="20" w:after="20"/>
              <w:rPr>
                <w:rFonts w:eastAsia="Arial Unicode MS"/>
                <w:sz w:val="16"/>
                <w:lang w:val="it-IT"/>
              </w:rPr>
            </w:pPr>
          </w:p>
        </w:tc>
        <w:tc>
          <w:tcPr>
            <w:tcW w:w="0" w:type="auto"/>
            <w:tcBorders>
              <w:top w:val="single" w:sz="4" w:space="0" w:color="auto"/>
              <w:left w:val="single" w:sz="4" w:space="0" w:color="auto"/>
              <w:bottom w:val="single" w:sz="4" w:space="0" w:color="auto"/>
              <w:right w:val="double" w:sz="6" w:space="0" w:color="auto"/>
            </w:tcBorders>
            <w:noWrap/>
            <w:vAlign w:val="center"/>
          </w:tcPr>
          <w:p w:rsidR="00E80087" w:rsidRDefault="00E80087" w:rsidP="002B49A8">
            <w:pPr>
              <w:spacing w:before="20" w:after="20"/>
              <w:jc w:val="center"/>
              <w:rPr>
                <w:rFonts w:eastAsia="Arial Unicode MS"/>
                <w:sz w:val="16"/>
                <w:lang w:val="it-IT"/>
              </w:rPr>
            </w:pPr>
            <w:r>
              <w:rPr>
                <w:sz w:val="16"/>
                <w:lang w:val="it-IT"/>
              </w:rPr>
              <w:t>m</w:t>
            </w:r>
            <w:r>
              <w:rPr>
                <w:sz w:val="16"/>
                <w:vertAlign w:val="superscript"/>
                <w:lang w:val="it-IT"/>
              </w:rPr>
              <w:t>3</w:t>
            </w:r>
            <w:r>
              <w:rPr>
                <w:sz w:val="16"/>
                <w:lang w:val="it-IT"/>
              </w:rPr>
              <w:t>/min</w:t>
            </w:r>
          </w:p>
        </w:tc>
        <w:tc>
          <w:tcPr>
            <w:tcW w:w="0" w:type="auto"/>
            <w:tcBorders>
              <w:top w:val="nil"/>
              <w:left w:val="nil"/>
              <w:bottom w:val="single" w:sz="4" w:space="0" w:color="auto"/>
              <w:right w:val="single" w:sz="4"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60</w:t>
            </w:r>
          </w:p>
        </w:tc>
        <w:tc>
          <w:tcPr>
            <w:tcW w:w="0" w:type="auto"/>
            <w:tcBorders>
              <w:top w:val="nil"/>
              <w:left w:val="nil"/>
              <w:bottom w:val="single" w:sz="4" w:space="0" w:color="auto"/>
              <w:right w:val="single" w:sz="4"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6,0E-03</w:t>
            </w:r>
          </w:p>
        </w:tc>
        <w:tc>
          <w:tcPr>
            <w:tcW w:w="0" w:type="auto"/>
            <w:tcBorders>
              <w:top w:val="nil"/>
              <w:left w:val="nil"/>
              <w:bottom w:val="single" w:sz="4" w:space="0" w:color="auto"/>
              <w:right w:val="double" w:sz="6"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6,0E-05</w:t>
            </w:r>
          </w:p>
        </w:tc>
      </w:tr>
      <w:tr w:rsidR="00E80087" w:rsidTr="002B49A8">
        <w:trPr>
          <w:cantSplit/>
          <w:trHeight w:val="255"/>
        </w:trPr>
        <w:tc>
          <w:tcPr>
            <w:tcW w:w="779" w:type="dxa"/>
            <w:vMerge/>
            <w:tcBorders>
              <w:top w:val="single" w:sz="8" w:space="0" w:color="auto"/>
              <w:left w:val="single" w:sz="8" w:space="0" w:color="auto"/>
              <w:bottom w:val="single" w:sz="8" w:space="0" w:color="000000"/>
              <w:right w:val="single" w:sz="4" w:space="0" w:color="auto"/>
            </w:tcBorders>
            <w:vAlign w:val="center"/>
          </w:tcPr>
          <w:p w:rsidR="00E80087" w:rsidRDefault="00E80087" w:rsidP="002B49A8">
            <w:pPr>
              <w:spacing w:before="20" w:after="20"/>
              <w:rPr>
                <w:rFonts w:eastAsia="Arial Unicode MS"/>
                <w:sz w:val="16"/>
                <w:lang w:val="it-IT"/>
              </w:rPr>
            </w:pPr>
          </w:p>
        </w:tc>
        <w:tc>
          <w:tcPr>
            <w:tcW w:w="0" w:type="auto"/>
            <w:tcBorders>
              <w:top w:val="single" w:sz="4" w:space="0" w:color="auto"/>
              <w:left w:val="single" w:sz="4" w:space="0" w:color="auto"/>
              <w:bottom w:val="single" w:sz="4" w:space="0" w:color="auto"/>
              <w:right w:val="double" w:sz="6" w:space="0" w:color="auto"/>
            </w:tcBorders>
            <w:noWrap/>
            <w:vAlign w:val="center"/>
          </w:tcPr>
          <w:p w:rsidR="00E80087" w:rsidRDefault="00E80087" w:rsidP="002B49A8">
            <w:pPr>
              <w:spacing w:before="20" w:after="20"/>
              <w:jc w:val="center"/>
              <w:rPr>
                <w:rFonts w:eastAsia="Arial Unicode MS"/>
                <w:sz w:val="16"/>
                <w:lang w:val="it-IT"/>
              </w:rPr>
            </w:pPr>
            <w:r>
              <w:rPr>
                <w:sz w:val="16"/>
                <w:lang w:val="it-IT"/>
              </w:rPr>
              <w:t>m</w:t>
            </w:r>
            <w:r>
              <w:rPr>
                <w:sz w:val="16"/>
                <w:vertAlign w:val="superscript"/>
                <w:lang w:val="it-IT"/>
              </w:rPr>
              <w:t>3</w:t>
            </w:r>
            <w:r>
              <w:rPr>
                <w:sz w:val="16"/>
                <w:lang w:val="it-IT"/>
              </w:rPr>
              <w:t>/h</w:t>
            </w:r>
          </w:p>
        </w:tc>
        <w:tc>
          <w:tcPr>
            <w:tcW w:w="0" w:type="auto"/>
            <w:tcBorders>
              <w:top w:val="nil"/>
              <w:left w:val="nil"/>
              <w:bottom w:val="single" w:sz="4" w:space="0" w:color="auto"/>
              <w:right w:val="single" w:sz="4"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3600</w:t>
            </w:r>
          </w:p>
        </w:tc>
        <w:tc>
          <w:tcPr>
            <w:tcW w:w="0" w:type="auto"/>
            <w:tcBorders>
              <w:top w:val="nil"/>
              <w:left w:val="nil"/>
              <w:bottom w:val="single" w:sz="4" w:space="0" w:color="auto"/>
              <w:right w:val="single" w:sz="4"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3,6E-01</w:t>
            </w:r>
          </w:p>
        </w:tc>
        <w:tc>
          <w:tcPr>
            <w:tcW w:w="0" w:type="auto"/>
            <w:tcBorders>
              <w:top w:val="nil"/>
              <w:left w:val="nil"/>
              <w:bottom w:val="single" w:sz="4" w:space="0" w:color="auto"/>
              <w:right w:val="double" w:sz="6"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3,6E-03</w:t>
            </w:r>
          </w:p>
        </w:tc>
      </w:tr>
      <w:tr w:rsidR="00E80087" w:rsidTr="002B49A8">
        <w:trPr>
          <w:cantSplit/>
        </w:trPr>
        <w:tc>
          <w:tcPr>
            <w:tcW w:w="779" w:type="dxa"/>
            <w:vMerge/>
            <w:tcBorders>
              <w:top w:val="single" w:sz="8" w:space="0" w:color="auto"/>
              <w:left w:val="single" w:sz="8" w:space="0" w:color="auto"/>
              <w:bottom w:val="single" w:sz="8" w:space="0" w:color="000000"/>
              <w:right w:val="single" w:sz="4" w:space="0" w:color="auto"/>
            </w:tcBorders>
            <w:vAlign w:val="center"/>
          </w:tcPr>
          <w:p w:rsidR="00E80087" w:rsidRDefault="00E80087" w:rsidP="002B49A8">
            <w:pPr>
              <w:spacing w:before="20" w:after="20"/>
              <w:rPr>
                <w:rFonts w:eastAsia="Arial Unicode MS"/>
                <w:sz w:val="16"/>
                <w:lang w:val="it-IT"/>
              </w:rPr>
            </w:pPr>
          </w:p>
        </w:tc>
        <w:tc>
          <w:tcPr>
            <w:tcW w:w="0" w:type="auto"/>
            <w:tcBorders>
              <w:top w:val="single" w:sz="4" w:space="0" w:color="auto"/>
              <w:left w:val="single" w:sz="4" w:space="0" w:color="auto"/>
              <w:bottom w:val="single" w:sz="4" w:space="0" w:color="auto"/>
              <w:right w:val="double" w:sz="6" w:space="0" w:color="auto"/>
            </w:tcBorders>
            <w:noWrap/>
            <w:vAlign w:val="center"/>
          </w:tcPr>
          <w:p w:rsidR="00E80087" w:rsidRDefault="00E80087" w:rsidP="002B49A8">
            <w:pPr>
              <w:spacing w:before="20" w:after="20"/>
              <w:jc w:val="center"/>
              <w:rPr>
                <w:rFonts w:eastAsia="Arial Unicode MS"/>
                <w:sz w:val="16"/>
                <w:lang w:val="it-IT"/>
              </w:rPr>
            </w:pPr>
            <w:r>
              <w:rPr>
                <w:sz w:val="16"/>
                <w:lang w:val="it-IT"/>
              </w:rPr>
              <w:t>l/s</w:t>
            </w:r>
          </w:p>
        </w:tc>
        <w:tc>
          <w:tcPr>
            <w:tcW w:w="0" w:type="auto"/>
            <w:tcBorders>
              <w:top w:val="nil"/>
              <w:left w:val="nil"/>
              <w:bottom w:val="single" w:sz="4" w:space="0" w:color="auto"/>
              <w:right w:val="single" w:sz="4"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1000</w:t>
            </w:r>
          </w:p>
        </w:tc>
        <w:tc>
          <w:tcPr>
            <w:tcW w:w="0" w:type="auto"/>
            <w:tcBorders>
              <w:top w:val="nil"/>
              <w:left w:val="nil"/>
              <w:bottom w:val="single" w:sz="4" w:space="0" w:color="auto"/>
              <w:right w:val="single" w:sz="4"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1,0E-01</w:t>
            </w:r>
          </w:p>
        </w:tc>
        <w:tc>
          <w:tcPr>
            <w:tcW w:w="0" w:type="auto"/>
            <w:tcBorders>
              <w:top w:val="nil"/>
              <w:left w:val="nil"/>
              <w:bottom w:val="single" w:sz="4" w:space="0" w:color="auto"/>
              <w:right w:val="double" w:sz="6"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1,0E-03</w:t>
            </w:r>
          </w:p>
        </w:tc>
      </w:tr>
      <w:tr w:rsidR="00E80087" w:rsidTr="002B49A8">
        <w:trPr>
          <w:cantSplit/>
        </w:trPr>
        <w:tc>
          <w:tcPr>
            <w:tcW w:w="779" w:type="dxa"/>
            <w:vMerge/>
            <w:tcBorders>
              <w:top w:val="single" w:sz="8" w:space="0" w:color="auto"/>
              <w:left w:val="single" w:sz="8" w:space="0" w:color="auto"/>
              <w:bottom w:val="single" w:sz="8" w:space="0" w:color="000000"/>
              <w:right w:val="single" w:sz="4" w:space="0" w:color="auto"/>
            </w:tcBorders>
            <w:vAlign w:val="center"/>
          </w:tcPr>
          <w:p w:rsidR="00E80087" w:rsidRDefault="00E80087" w:rsidP="002B49A8">
            <w:pPr>
              <w:spacing w:before="20" w:after="20"/>
              <w:rPr>
                <w:rFonts w:eastAsia="Arial Unicode MS"/>
                <w:sz w:val="16"/>
                <w:lang w:val="it-IT"/>
              </w:rPr>
            </w:pPr>
          </w:p>
        </w:tc>
        <w:tc>
          <w:tcPr>
            <w:tcW w:w="0" w:type="auto"/>
            <w:tcBorders>
              <w:top w:val="single" w:sz="4" w:space="0" w:color="auto"/>
              <w:left w:val="single" w:sz="4" w:space="0" w:color="auto"/>
              <w:bottom w:val="single" w:sz="4" w:space="0" w:color="auto"/>
              <w:right w:val="double" w:sz="6" w:space="0" w:color="auto"/>
            </w:tcBorders>
            <w:noWrap/>
            <w:vAlign w:val="center"/>
          </w:tcPr>
          <w:p w:rsidR="00E80087" w:rsidRDefault="00E80087" w:rsidP="002B49A8">
            <w:pPr>
              <w:spacing w:before="20" w:after="20"/>
              <w:jc w:val="center"/>
              <w:rPr>
                <w:rFonts w:eastAsia="Arial Unicode MS"/>
                <w:sz w:val="16"/>
                <w:lang w:val="it-IT"/>
              </w:rPr>
            </w:pPr>
            <w:r>
              <w:rPr>
                <w:sz w:val="16"/>
                <w:lang w:val="it-IT"/>
              </w:rPr>
              <w:t>l/min</w:t>
            </w:r>
          </w:p>
        </w:tc>
        <w:tc>
          <w:tcPr>
            <w:tcW w:w="0" w:type="auto"/>
            <w:tcBorders>
              <w:top w:val="nil"/>
              <w:left w:val="nil"/>
              <w:bottom w:val="single" w:sz="4" w:space="0" w:color="auto"/>
              <w:right w:val="single" w:sz="4"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6,0E+04</w:t>
            </w:r>
          </w:p>
        </w:tc>
        <w:tc>
          <w:tcPr>
            <w:tcW w:w="0" w:type="auto"/>
            <w:tcBorders>
              <w:top w:val="nil"/>
              <w:left w:val="nil"/>
              <w:bottom w:val="single" w:sz="4" w:space="0" w:color="auto"/>
              <w:right w:val="single" w:sz="4"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6</w:t>
            </w:r>
          </w:p>
        </w:tc>
        <w:tc>
          <w:tcPr>
            <w:tcW w:w="0" w:type="auto"/>
            <w:tcBorders>
              <w:top w:val="nil"/>
              <w:left w:val="nil"/>
              <w:bottom w:val="single" w:sz="4" w:space="0" w:color="auto"/>
              <w:right w:val="double" w:sz="6" w:space="0" w:color="auto"/>
            </w:tcBorders>
            <w:shd w:val="clear" w:color="auto" w:fill="CCFFCC"/>
            <w:noWrap/>
            <w:vAlign w:val="center"/>
          </w:tcPr>
          <w:p w:rsidR="00E80087" w:rsidRDefault="00E80087" w:rsidP="002B49A8">
            <w:pPr>
              <w:spacing w:before="20" w:after="20"/>
              <w:jc w:val="center"/>
              <w:rPr>
                <w:rFonts w:eastAsia="Arial Unicode MS"/>
                <w:b/>
                <w:sz w:val="16"/>
                <w:lang w:val="it-IT"/>
              </w:rPr>
            </w:pPr>
            <w:r>
              <w:rPr>
                <w:b/>
                <w:sz w:val="16"/>
                <w:lang w:val="it-IT"/>
              </w:rPr>
              <w:t>0,06</w:t>
            </w:r>
          </w:p>
        </w:tc>
      </w:tr>
      <w:tr w:rsidR="00E80087" w:rsidTr="002B49A8">
        <w:trPr>
          <w:cantSplit/>
        </w:trPr>
        <w:tc>
          <w:tcPr>
            <w:tcW w:w="779" w:type="dxa"/>
            <w:vMerge/>
            <w:tcBorders>
              <w:top w:val="single" w:sz="8" w:space="0" w:color="auto"/>
              <w:left w:val="single" w:sz="8" w:space="0" w:color="auto"/>
              <w:bottom w:val="single" w:sz="8" w:space="0" w:color="000000"/>
              <w:right w:val="single" w:sz="4" w:space="0" w:color="auto"/>
            </w:tcBorders>
            <w:vAlign w:val="center"/>
          </w:tcPr>
          <w:p w:rsidR="00E80087" w:rsidRDefault="00E80087" w:rsidP="002B49A8">
            <w:pPr>
              <w:spacing w:before="20" w:after="20"/>
              <w:rPr>
                <w:rFonts w:eastAsia="Arial Unicode MS"/>
                <w:sz w:val="16"/>
                <w:lang w:val="it-IT"/>
              </w:rPr>
            </w:pPr>
          </w:p>
        </w:tc>
        <w:tc>
          <w:tcPr>
            <w:tcW w:w="0" w:type="auto"/>
            <w:tcBorders>
              <w:top w:val="single" w:sz="4" w:space="0" w:color="auto"/>
              <w:left w:val="single" w:sz="4" w:space="0" w:color="auto"/>
              <w:bottom w:val="single" w:sz="8" w:space="0" w:color="auto"/>
              <w:right w:val="double" w:sz="6" w:space="0" w:color="auto"/>
            </w:tcBorders>
            <w:noWrap/>
            <w:vAlign w:val="center"/>
          </w:tcPr>
          <w:p w:rsidR="00E80087" w:rsidRDefault="00E80087" w:rsidP="002B49A8">
            <w:pPr>
              <w:spacing w:before="20" w:after="20"/>
              <w:jc w:val="center"/>
              <w:rPr>
                <w:rFonts w:eastAsia="Arial Unicode MS"/>
                <w:sz w:val="16"/>
                <w:lang w:val="it-IT"/>
              </w:rPr>
            </w:pPr>
            <w:r>
              <w:rPr>
                <w:sz w:val="16"/>
                <w:lang w:val="it-IT"/>
              </w:rPr>
              <w:t>l/h</w:t>
            </w:r>
          </w:p>
        </w:tc>
        <w:tc>
          <w:tcPr>
            <w:tcW w:w="0" w:type="auto"/>
            <w:tcBorders>
              <w:top w:val="nil"/>
              <w:left w:val="nil"/>
              <w:bottom w:val="double" w:sz="6" w:space="0" w:color="auto"/>
              <w:right w:val="single" w:sz="4" w:space="0" w:color="auto"/>
            </w:tcBorders>
            <w:shd w:val="clear" w:color="auto" w:fill="CCFFCC"/>
            <w:noWrap/>
            <w:vAlign w:val="center"/>
          </w:tcPr>
          <w:p w:rsidR="00E80087" w:rsidRDefault="00E80087" w:rsidP="002B49A8">
            <w:pPr>
              <w:spacing w:before="20" w:after="20"/>
              <w:jc w:val="center"/>
              <w:rPr>
                <w:rFonts w:eastAsia="Arial Unicode MS"/>
                <w:b/>
                <w:sz w:val="16"/>
              </w:rPr>
            </w:pPr>
            <w:r>
              <w:rPr>
                <w:b/>
                <w:sz w:val="16"/>
              </w:rPr>
              <w:t>3,6E+06</w:t>
            </w:r>
          </w:p>
        </w:tc>
        <w:tc>
          <w:tcPr>
            <w:tcW w:w="0" w:type="auto"/>
            <w:tcBorders>
              <w:top w:val="nil"/>
              <w:left w:val="nil"/>
              <w:bottom w:val="double" w:sz="6" w:space="0" w:color="auto"/>
              <w:right w:val="single" w:sz="4" w:space="0" w:color="auto"/>
            </w:tcBorders>
            <w:shd w:val="clear" w:color="auto" w:fill="CCFFCC"/>
            <w:noWrap/>
            <w:vAlign w:val="center"/>
          </w:tcPr>
          <w:p w:rsidR="00E80087" w:rsidRDefault="00E80087" w:rsidP="002B49A8">
            <w:pPr>
              <w:spacing w:before="20" w:after="20"/>
              <w:jc w:val="center"/>
              <w:rPr>
                <w:rFonts w:eastAsia="Arial Unicode MS"/>
                <w:b/>
                <w:sz w:val="16"/>
              </w:rPr>
            </w:pPr>
            <w:r>
              <w:rPr>
                <w:b/>
                <w:sz w:val="16"/>
              </w:rPr>
              <w:t>360</w:t>
            </w:r>
          </w:p>
        </w:tc>
        <w:tc>
          <w:tcPr>
            <w:tcW w:w="0" w:type="auto"/>
            <w:tcBorders>
              <w:top w:val="nil"/>
              <w:left w:val="nil"/>
              <w:bottom w:val="double" w:sz="6" w:space="0" w:color="auto"/>
              <w:right w:val="double" w:sz="6" w:space="0" w:color="auto"/>
            </w:tcBorders>
            <w:shd w:val="clear" w:color="auto" w:fill="CCFFCC"/>
            <w:noWrap/>
            <w:vAlign w:val="center"/>
          </w:tcPr>
          <w:p w:rsidR="00E80087" w:rsidRDefault="00E80087" w:rsidP="002B49A8">
            <w:pPr>
              <w:spacing w:before="20" w:after="20"/>
              <w:jc w:val="center"/>
              <w:rPr>
                <w:rFonts w:eastAsia="Arial Unicode MS"/>
                <w:b/>
                <w:sz w:val="16"/>
              </w:rPr>
            </w:pPr>
            <w:r>
              <w:rPr>
                <w:b/>
                <w:sz w:val="16"/>
              </w:rPr>
              <w:t>3,6</w:t>
            </w:r>
          </w:p>
        </w:tc>
      </w:tr>
    </w:tbl>
    <w:p w:rsidR="00E80087" w:rsidRDefault="00E80087" w:rsidP="00E80087">
      <w:pPr>
        <w:pStyle w:val="Lgende"/>
        <w:spacing w:before="60"/>
        <w:ind w:firstLine="741"/>
        <w:rPr>
          <w:bCs w:val="0"/>
          <w:sz w:val="16"/>
          <w:szCs w:val="24"/>
          <w:lang w:val="fr-FR"/>
        </w:rPr>
      </w:pPr>
      <w:bookmarkStart w:id="12" w:name="_Ref264640668"/>
      <w:r>
        <w:rPr>
          <w:sz w:val="16"/>
          <w:lang w:val="fr-FR"/>
        </w:rPr>
        <w:t xml:space="preserve">Tableau </w:t>
      </w:r>
      <w:r>
        <w:rPr>
          <w:sz w:val="16"/>
        </w:rPr>
        <w:fldChar w:fldCharType="begin"/>
      </w:r>
      <w:r>
        <w:rPr>
          <w:sz w:val="16"/>
          <w:lang w:val="fr-FR"/>
        </w:rPr>
        <w:instrText xml:space="preserve"> SEQ Tableau \* ARABIC </w:instrText>
      </w:r>
      <w:r>
        <w:rPr>
          <w:sz w:val="16"/>
        </w:rPr>
        <w:fldChar w:fldCharType="separate"/>
      </w:r>
      <w:r w:rsidR="004F3063">
        <w:rPr>
          <w:noProof/>
          <w:sz w:val="16"/>
          <w:lang w:val="fr-FR"/>
        </w:rPr>
        <w:t>3</w:t>
      </w:r>
      <w:r>
        <w:rPr>
          <w:sz w:val="16"/>
        </w:rPr>
        <w:fldChar w:fldCharType="end"/>
      </w:r>
      <w:bookmarkEnd w:id="12"/>
    </w:p>
    <w:p w:rsidR="00E80087" w:rsidRDefault="00E80087" w:rsidP="003F2099">
      <w:pPr>
        <w:spacing w:after="60"/>
        <w:rPr>
          <w:rFonts w:eastAsia="Times New Roman" w:cs="Arial"/>
          <w:snapToGrid/>
          <w:szCs w:val="20"/>
          <w:lang w:val="fr-FR" w:eastAsia="de-DE"/>
        </w:rPr>
      </w:pPr>
      <w:r>
        <w:rPr>
          <w:rFonts w:eastAsia="Times New Roman" w:cs="Arial"/>
          <w:snapToGrid/>
          <w:szCs w:val="20"/>
          <w:lang w:val="fr-FR" w:eastAsia="de-DE"/>
        </w:rPr>
        <w:t xml:space="preserve">Pour le calcul de la vitesse normale ou du débit volumique pour les capteurs différent,  </w:t>
      </w:r>
      <w:r>
        <w:rPr>
          <w:rFonts w:eastAsia="Times New Roman" w:cs="Arial"/>
          <w:b/>
          <w:bCs/>
          <w:snapToGrid/>
          <w:szCs w:val="20"/>
          <w:lang w:val="fr-FR" w:eastAsia="de-DE"/>
        </w:rPr>
        <w:t>SCHMIDT Technology</w:t>
      </w:r>
      <w:r>
        <w:rPr>
          <w:rFonts w:eastAsia="Times New Roman" w:cs="Arial"/>
          <w:snapToGrid/>
          <w:szCs w:val="20"/>
          <w:lang w:val="fr-FR" w:eastAsia="de-DE"/>
        </w:rPr>
        <w:t xml:space="preserve"> offre le calculateur convivial « Calculateur du Flux », </w:t>
      </w:r>
      <w:r w:rsidRPr="00E8048E">
        <w:rPr>
          <w:rFonts w:eastAsia="Times New Roman"/>
          <w:snapToGrid/>
          <w:lang w:val="fr-FR" w:eastAsia="en-US"/>
        </w:rPr>
        <w:t>exécutable</w:t>
      </w:r>
      <w:r>
        <w:rPr>
          <w:rFonts w:eastAsia="Times New Roman" w:cs="Arial"/>
          <w:snapToGrid/>
          <w:szCs w:val="20"/>
          <w:lang w:val="fr-FR" w:eastAsia="de-DE"/>
        </w:rPr>
        <w:t xml:space="preserve"> ou téléchargeable sur son site Internet :</w:t>
      </w:r>
    </w:p>
    <w:p w:rsidR="00E80087" w:rsidRDefault="0056092B" w:rsidP="003F2099">
      <w:pPr>
        <w:spacing w:before="60" w:after="60"/>
        <w:jc w:val="center"/>
        <w:rPr>
          <w:color w:val="000000"/>
          <w:lang w:val="fr-FR"/>
        </w:rPr>
      </w:pPr>
      <w:hyperlink r:id="rId27" w:history="1">
        <w:r w:rsidR="00E80087">
          <w:rPr>
            <w:rStyle w:val="Lienhypertexte"/>
            <w:sz w:val="18"/>
            <w:lang w:val="fr-FR"/>
          </w:rPr>
          <w:t>http://www.schmidttechnology.de/de/sensorik/download/FlowCalculator.zip</w:t>
        </w:r>
      </w:hyperlink>
    </w:p>
    <w:p w:rsidR="00565777" w:rsidRDefault="00565777" w:rsidP="00A12768">
      <w:pPr>
        <w:pStyle w:val="Titre2"/>
      </w:pPr>
      <w:r>
        <w:t>Montage direct dans le trou d'un mur</w:t>
      </w:r>
    </w:p>
    <w:p w:rsidR="00565777" w:rsidRDefault="000451F2" w:rsidP="00565777">
      <w:pPr>
        <w:pStyle w:val="StandardmitSym"/>
        <w:rPr>
          <w:color w:val="000000"/>
          <w:lang w:val="fr-FR"/>
        </w:rPr>
      </w:pPr>
      <w:r w:rsidRPr="000451F2">
        <w:rPr>
          <w:color w:val="000000"/>
          <w:lang w:val="fr-FR"/>
        </w:rPr>
        <w:t xml:space="preserve">Le </w:t>
      </w:r>
      <w:r>
        <w:rPr>
          <w:color w:val="000000"/>
          <w:lang w:val="fr-FR"/>
        </w:rPr>
        <w:t>boîtier</w:t>
      </w:r>
      <w:r w:rsidRPr="000451F2">
        <w:rPr>
          <w:color w:val="000000"/>
          <w:lang w:val="fr-FR"/>
        </w:rPr>
        <w:t xml:space="preserve"> dispose </w:t>
      </w:r>
      <w:r>
        <w:rPr>
          <w:color w:val="000000"/>
          <w:lang w:val="fr-FR"/>
        </w:rPr>
        <w:t xml:space="preserve">un </w:t>
      </w:r>
      <w:r w:rsidRPr="000451F2">
        <w:rPr>
          <w:color w:val="000000"/>
          <w:lang w:val="fr-FR"/>
        </w:rPr>
        <w:t>filetage male</w:t>
      </w:r>
      <w:r>
        <w:rPr>
          <w:color w:val="000000"/>
          <w:lang w:val="fr-FR"/>
        </w:rPr>
        <w:t xml:space="preserve"> </w:t>
      </w:r>
      <w:r w:rsidRPr="000451F2">
        <w:rPr>
          <w:color w:val="000000"/>
          <w:lang w:val="fr-FR"/>
        </w:rPr>
        <w:t>M18 x 1 avec une longueur de 19 mm pour l'assemblage direct d'un filetage de môle et/ou par à une</w:t>
      </w:r>
      <w:r>
        <w:rPr>
          <w:color w:val="000000"/>
          <w:lang w:val="fr-FR"/>
        </w:rPr>
        <w:t xml:space="preserve"> paroi droite</w:t>
      </w:r>
      <w:r w:rsidRPr="000451F2">
        <w:rPr>
          <w:color w:val="000000"/>
          <w:lang w:val="fr-FR"/>
        </w:rPr>
        <w:t>.</w:t>
      </w:r>
      <w:r w:rsidR="00B577DF">
        <w:rPr>
          <w:color w:val="000000"/>
          <w:lang w:val="fr-FR"/>
        </w:rPr>
        <w:t xml:space="preserve"> </w:t>
      </w:r>
      <w:r w:rsidR="00B577DF" w:rsidRPr="00B577DF">
        <w:rPr>
          <w:color w:val="000000"/>
          <w:lang w:val="fr-FR"/>
        </w:rPr>
        <w:t xml:space="preserve">L'avantage se trouve dans l'assemblage simple sans accessoires particuliers, </w:t>
      </w:r>
      <w:r w:rsidR="00B577DF">
        <w:rPr>
          <w:color w:val="000000"/>
          <w:lang w:val="fr-FR"/>
        </w:rPr>
        <w:t xml:space="preserve">mais </w:t>
      </w:r>
      <w:r w:rsidR="00B577DF" w:rsidRPr="00B577DF">
        <w:rPr>
          <w:color w:val="000000"/>
          <w:lang w:val="fr-FR"/>
        </w:rPr>
        <w:t xml:space="preserve">l'immersion est </w:t>
      </w:r>
      <w:proofErr w:type="gramStart"/>
      <w:r w:rsidR="00B577DF" w:rsidRPr="00B577DF">
        <w:rPr>
          <w:color w:val="000000"/>
          <w:lang w:val="fr-FR"/>
        </w:rPr>
        <w:t>fixé</w:t>
      </w:r>
      <w:proofErr w:type="gramEnd"/>
      <w:r w:rsidR="00B577DF" w:rsidRPr="00B577DF">
        <w:rPr>
          <w:color w:val="000000"/>
          <w:lang w:val="fr-FR"/>
        </w:rPr>
        <w:t xml:space="preserve"> </w:t>
      </w:r>
      <w:r w:rsidR="00B577DF">
        <w:rPr>
          <w:color w:val="000000"/>
          <w:lang w:val="fr-FR"/>
        </w:rPr>
        <w:t>par la longueur de capt</w:t>
      </w:r>
      <w:r w:rsidR="00B577DF" w:rsidRPr="00B577DF">
        <w:rPr>
          <w:color w:val="000000"/>
          <w:lang w:val="fr-FR"/>
        </w:rPr>
        <w:t>eur et</w:t>
      </w:r>
      <w:r w:rsidR="00B577DF">
        <w:rPr>
          <w:color w:val="000000"/>
          <w:lang w:val="fr-FR"/>
        </w:rPr>
        <w:t xml:space="preserve"> </w:t>
      </w:r>
      <w:r w:rsidR="00B577DF" w:rsidRPr="00B577DF">
        <w:rPr>
          <w:color w:val="000000"/>
          <w:lang w:val="fr-FR"/>
        </w:rPr>
        <w:t xml:space="preserve">l'installation exige </w:t>
      </w:r>
      <w:r w:rsidR="00565777">
        <w:rPr>
          <w:color w:val="000000"/>
          <w:lang w:val="fr-FR"/>
        </w:rPr>
        <w:t>un accès des deux côtés pour le maniement.</w:t>
      </w:r>
    </w:p>
    <w:p w:rsidR="00565777" w:rsidRDefault="00565777" w:rsidP="00565777">
      <w:pPr>
        <w:pStyle w:val="Aufzhlung1Eb"/>
        <w:rPr>
          <w:rFonts w:cs="Times New Roman"/>
          <w:color w:val="000000"/>
          <w:szCs w:val="24"/>
          <w:lang w:val="fr-FR"/>
        </w:rPr>
      </w:pPr>
      <w:r>
        <w:rPr>
          <w:rFonts w:cs="Times New Roman"/>
          <w:color w:val="000000"/>
          <w:szCs w:val="24"/>
          <w:lang w:val="fr-FR"/>
        </w:rPr>
        <w:t>Faire un trou de 13 ... 14 mm diamètre dans le mur.</w:t>
      </w:r>
    </w:p>
    <w:p w:rsidR="00565777" w:rsidRDefault="00565777" w:rsidP="00565777">
      <w:pPr>
        <w:pStyle w:val="Aufzhlung1Eb"/>
        <w:rPr>
          <w:rFonts w:cs="Times New Roman"/>
          <w:color w:val="000000"/>
          <w:szCs w:val="24"/>
          <w:lang w:val="fr-FR"/>
        </w:rPr>
      </w:pPr>
      <w:r>
        <w:rPr>
          <w:rFonts w:cs="Times New Roman"/>
          <w:color w:val="000000"/>
          <w:szCs w:val="24"/>
          <w:lang w:val="fr-FR"/>
        </w:rPr>
        <w:t>Insérer la sonde de mesure avec la douille montée avec précaution dans le trou jusqu'à ce que le bloc de montage du boîtier touche le mur.</w:t>
      </w:r>
    </w:p>
    <w:p w:rsidR="00565777" w:rsidRDefault="00565777" w:rsidP="00565777">
      <w:pPr>
        <w:pStyle w:val="Aufzhlung1Eb"/>
        <w:rPr>
          <w:rFonts w:cs="Times New Roman"/>
          <w:color w:val="000000"/>
          <w:szCs w:val="24"/>
          <w:lang w:val="fr-FR"/>
        </w:rPr>
      </w:pPr>
      <w:r>
        <w:rPr>
          <w:rFonts w:cs="Times New Roman"/>
          <w:color w:val="000000"/>
          <w:szCs w:val="24"/>
          <w:lang w:val="fr-FR"/>
        </w:rPr>
        <w:t>Serrer l'écrou de fixation livré côté fluide, tourner le capteur dans la position souhaitée et serrer l'écrou de fixation (SW2</w:t>
      </w:r>
      <w:r w:rsidR="00B577DF">
        <w:rPr>
          <w:rFonts w:cs="Times New Roman"/>
          <w:color w:val="000000"/>
          <w:szCs w:val="24"/>
          <w:lang w:val="fr-FR"/>
        </w:rPr>
        <w:t>2</w:t>
      </w:r>
      <w:r>
        <w:rPr>
          <w:rFonts w:cs="Times New Roman"/>
          <w:color w:val="000000"/>
          <w:szCs w:val="24"/>
          <w:lang w:val="fr-FR"/>
        </w:rPr>
        <w:t>), tout en maintenant le boîtier contre le bloc de montage avec SW30.</w:t>
      </w:r>
    </w:p>
    <w:tbl>
      <w:tblPr>
        <w:tblW w:w="0" w:type="auto"/>
        <w:tblInd w:w="293" w:type="dxa"/>
        <w:tblLook w:val="01E0" w:firstRow="1" w:lastRow="1" w:firstColumn="1" w:lastColumn="1" w:noHBand="0" w:noVBand="0"/>
      </w:tblPr>
      <w:tblGrid>
        <w:gridCol w:w="855"/>
        <w:gridCol w:w="5316"/>
      </w:tblGrid>
      <w:tr w:rsidR="00565777" w:rsidRPr="004F3063" w:rsidTr="0015239C">
        <w:tc>
          <w:tcPr>
            <w:tcW w:w="855" w:type="dxa"/>
            <w:tcMar>
              <w:top w:w="0" w:type="dxa"/>
              <w:left w:w="0" w:type="dxa"/>
              <w:bottom w:w="0" w:type="dxa"/>
              <w:right w:w="0" w:type="dxa"/>
            </w:tcMar>
            <w:vAlign w:val="center"/>
          </w:tcPr>
          <w:p w:rsidR="00565777" w:rsidRDefault="00565777" w:rsidP="0015239C">
            <w:pPr>
              <w:spacing w:after="0"/>
              <w:ind w:left="57"/>
              <w:jc w:val="center"/>
              <w:rPr>
                <w:rFonts w:cs="Arial"/>
                <w:szCs w:val="20"/>
                <w:highlight w:val="green"/>
              </w:rPr>
            </w:pPr>
            <w:r>
              <w:rPr>
                <w:noProof/>
                <w:snapToGrid/>
                <w:lang w:val="fr-FR" w:eastAsia="fr-FR"/>
              </w:rPr>
              <w:drawing>
                <wp:inline distT="0" distB="0" distL="0" distR="0" wp14:anchorId="77CBD66C" wp14:editId="61EDEC63">
                  <wp:extent cx="384175" cy="384175"/>
                  <wp:effectExtent l="0" t="0" r="0" b="0"/>
                  <wp:docPr id="19" name="Bild 15" descr="Warnhinwei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hinweis_s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175" cy="384175"/>
                          </a:xfrm>
                          <a:prstGeom prst="rect">
                            <a:avLst/>
                          </a:prstGeom>
                          <a:noFill/>
                          <a:ln>
                            <a:noFill/>
                          </a:ln>
                        </pic:spPr>
                      </pic:pic>
                    </a:graphicData>
                  </a:graphic>
                </wp:inline>
              </w:drawing>
            </w:r>
          </w:p>
        </w:tc>
        <w:tc>
          <w:tcPr>
            <w:tcW w:w="5316" w:type="dxa"/>
            <w:tcMar>
              <w:top w:w="0" w:type="dxa"/>
              <w:left w:w="0" w:type="dxa"/>
              <w:bottom w:w="0" w:type="dxa"/>
              <w:right w:w="0" w:type="dxa"/>
            </w:tcMar>
          </w:tcPr>
          <w:p w:rsidR="00565777" w:rsidRDefault="00565777" w:rsidP="0015239C">
            <w:pPr>
              <w:pStyle w:val="Pieddepage"/>
              <w:tabs>
                <w:tab w:val="clear" w:pos="4536"/>
                <w:tab w:val="clear" w:pos="9072"/>
              </w:tabs>
              <w:spacing w:before="60" w:after="60"/>
              <w:rPr>
                <w:rFonts w:cs="Arial"/>
                <w:szCs w:val="20"/>
                <w:highlight w:val="green"/>
                <w:lang w:val="fr-FR"/>
              </w:rPr>
            </w:pPr>
            <w:r>
              <w:rPr>
                <w:rFonts w:cs="Arial"/>
                <w:szCs w:val="20"/>
                <w:lang w:val="fr-FR"/>
              </w:rPr>
              <w:t xml:space="preserve">L’erreur d’inclinaison de la tête de la sonde en rapport avec l’axe du tube ne doit être plus de </w:t>
            </w:r>
            <w:r>
              <w:rPr>
                <w:b/>
                <w:bCs/>
                <w:lang w:val="fr-FR"/>
              </w:rPr>
              <w:t>±3°</w:t>
            </w:r>
            <w:r>
              <w:rPr>
                <w:lang w:val="fr-FR"/>
              </w:rPr>
              <w:t>.</w:t>
            </w:r>
          </w:p>
        </w:tc>
      </w:tr>
    </w:tbl>
    <w:p w:rsidR="00565777" w:rsidRPr="00565777" w:rsidRDefault="00565777" w:rsidP="00565777">
      <w:pPr>
        <w:pStyle w:val="Legende"/>
        <w:tabs>
          <w:tab w:val="clear" w:pos="426"/>
        </w:tabs>
        <w:spacing w:after="0"/>
        <w:rPr>
          <w:sz w:val="12"/>
          <w:szCs w:val="12"/>
          <w:lang w:val="fr-FR"/>
        </w:rPr>
      </w:pPr>
    </w:p>
    <w:p w:rsidR="00565777" w:rsidRPr="00565777" w:rsidRDefault="00565777" w:rsidP="00565777">
      <w:pPr>
        <w:pStyle w:val="Aufzhlung1Eb"/>
        <w:rPr>
          <w:lang w:val="fr-FR"/>
        </w:rPr>
      </w:pPr>
      <w:r>
        <w:rPr>
          <w:lang w:val="fr-FR"/>
        </w:rPr>
        <w:t>Contrôler exactement l’alignement, par exemple en posant un niveau à bulle sur une des faces de la boîte hexagonale.</w:t>
      </w:r>
    </w:p>
    <w:p w:rsidR="00565777" w:rsidRDefault="00565777" w:rsidP="00565777">
      <w:pPr>
        <w:pStyle w:val="Aufzhlung1Eb"/>
        <w:rPr>
          <w:rFonts w:cs="Times New Roman"/>
          <w:color w:val="000000"/>
          <w:szCs w:val="24"/>
          <w:lang w:val="fr-FR"/>
        </w:rPr>
      </w:pPr>
      <w:r>
        <w:rPr>
          <w:rFonts w:cs="Times New Roman"/>
          <w:color w:val="000000"/>
          <w:szCs w:val="24"/>
          <w:lang w:val="fr-FR"/>
        </w:rPr>
        <w:t xml:space="preserve">Ensuite, retirer le capuchon de protection de la </w:t>
      </w:r>
      <w:r w:rsidR="00A32553">
        <w:rPr>
          <w:rFonts w:cs="Times New Roman"/>
          <w:color w:val="000000"/>
          <w:szCs w:val="24"/>
          <w:lang w:val="fr-FR"/>
        </w:rPr>
        <w:t>tête</w:t>
      </w:r>
      <w:r>
        <w:rPr>
          <w:rFonts w:cs="Times New Roman"/>
          <w:color w:val="000000"/>
          <w:szCs w:val="24"/>
          <w:lang w:val="fr-FR"/>
        </w:rPr>
        <w:t xml:space="preserve"> du capteur.</w:t>
      </w:r>
    </w:p>
    <w:p w:rsidR="00565777" w:rsidRDefault="00565777" w:rsidP="00565777">
      <w:pPr>
        <w:pStyle w:val="Aufzhlung1Eb"/>
        <w:numPr>
          <w:ilvl w:val="0"/>
          <w:numId w:val="0"/>
        </w:numPr>
        <w:ind w:left="360" w:hanging="360"/>
        <w:rPr>
          <w:rFonts w:cs="Times New Roman"/>
          <w:color w:val="000000"/>
          <w:szCs w:val="24"/>
          <w:lang w:val="fr-FR"/>
        </w:rPr>
      </w:pPr>
    </w:p>
    <w:p w:rsidR="00317828" w:rsidRPr="00E8048E" w:rsidRDefault="00317828" w:rsidP="00317828">
      <w:pPr>
        <w:rPr>
          <w:color w:val="000000"/>
          <w:lang w:val="fr-FR"/>
        </w:rPr>
      </w:pPr>
    </w:p>
    <w:p w:rsidR="008D533B" w:rsidRDefault="008D533B">
      <w:pPr>
        <w:pStyle w:val="Titre3"/>
        <w:rPr>
          <w:color w:val="000000"/>
        </w:rPr>
      </w:pPr>
      <w:r>
        <w:rPr>
          <w:color w:val="000000"/>
        </w:rPr>
        <w:lastRenderedPageBreak/>
        <w:t>Montage</w:t>
      </w:r>
      <w:r w:rsidR="00317828">
        <w:rPr>
          <w:color w:val="000000"/>
        </w:rPr>
        <w:t xml:space="preserve"> </w:t>
      </w:r>
      <w:r w:rsidR="00317828" w:rsidRPr="00317828">
        <w:rPr>
          <w:color w:val="000000"/>
        </w:rPr>
        <w:t>avec raccord de passage</w:t>
      </w:r>
      <w:r w:rsidR="007E490F">
        <w:rPr>
          <w:color w:val="000000"/>
        </w:rPr>
        <w:t xml:space="preserve"> (RP)</w:t>
      </w:r>
    </w:p>
    <w:p w:rsidR="008D533B" w:rsidRDefault="008D533B">
      <w:pPr>
        <w:rPr>
          <w:bCs/>
          <w:color w:val="000000"/>
          <w:lang w:val="fr-FR"/>
        </w:rPr>
      </w:pPr>
      <w:r>
        <w:rPr>
          <w:lang w:val="fr-FR"/>
        </w:rPr>
        <w:t xml:space="preserve">Le capteur est monté avec </w:t>
      </w:r>
      <w:r w:rsidR="00317828">
        <w:rPr>
          <w:lang w:val="fr-FR"/>
        </w:rPr>
        <w:t>un</w:t>
      </w:r>
      <w:r>
        <w:rPr>
          <w:lang w:val="fr-FR"/>
        </w:rPr>
        <w:t xml:space="preserve"> raccord de passage </w:t>
      </w:r>
      <w:r w:rsidR="00565777">
        <w:rPr>
          <w:lang w:val="fr-FR"/>
        </w:rPr>
        <w:t>spécial</w:t>
      </w:r>
      <w:r>
        <w:rPr>
          <w:lang w:val="fr-FR"/>
        </w:rPr>
        <w:t xml:space="preserve">. De manière typique, un manchon est pour cela soudé comme manchon de raccordement sur le trou de la paroi du système permettant de guider le fluide. </w:t>
      </w:r>
    </w:p>
    <w:p w:rsidR="008D533B" w:rsidRDefault="00B170E4">
      <w:pPr>
        <w:pStyle w:val="Aufzhlung1Eb"/>
        <w:numPr>
          <w:ilvl w:val="0"/>
          <w:numId w:val="0"/>
        </w:numPr>
        <w:ind w:firstLine="720"/>
        <w:jc w:val="left"/>
        <w:rPr>
          <w:rFonts w:cs="Times New Roman"/>
          <w:color w:val="000000"/>
          <w:szCs w:val="24"/>
        </w:rPr>
      </w:pPr>
      <w:r>
        <w:rPr>
          <w:rFonts w:cs="Times New Roman"/>
          <w:noProof/>
          <w:snapToGrid/>
          <w:color w:val="000000"/>
          <w:szCs w:val="24"/>
          <w:lang w:val="fr-FR" w:eastAsia="fr-FR"/>
        </w:rPr>
        <mc:AlternateContent>
          <mc:Choice Requires="wps">
            <w:drawing>
              <wp:anchor distT="0" distB="0" distL="114300" distR="114300" simplePos="0" relativeHeight="251658240" behindDoc="0" locked="0" layoutInCell="1" allowOverlap="1" wp14:anchorId="7F92753E" wp14:editId="30A8BF37">
                <wp:simplePos x="0" y="0"/>
                <wp:positionH relativeFrom="column">
                  <wp:posOffset>1050925</wp:posOffset>
                </wp:positionH>
                <wp:positionV relativeFrom="paragraph">
                  <wp:posOffset>82550</wp:posOffset>
                </wp:positionV>
                <wp:extent cx="342265" cy="113665"/>
                <wp:effectExtent l="0" t="0" r="4445" b="4445"/>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F88" w:rsidRDefault="00C27F88">
                            <w:pPr>
                              <w:widowControl w:val="0"/>
                              <w:spacing w:after="0"/>
                              <w:rPr>
                                <w:sz w:val="12"/>
                              </w:rPr>
                            </w:pPr>
                            <w:r>
                              <w:rPr>
                                <w:sz w:val="12"/>
                              </w:rPr>
                              <w:t>PIM =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82.75pt;margin-top:6.5pt;width:26.9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" stroked="f">
                <v:textbox inset="0,0,0,0">
                  <w:txbxContent>
                    <w:p w:rsidR="00C27F88" w:rsidRDefault="00C27F88">
                      <w:pPr>
                        <w:widowControl w:val="0"/>
                        <w:spacing w:after="0"/>
                        <w:rPr>
                          <w:sz w:val="12"/>
                        </w:rPr>
                      </w:pPr>
                      <w:r>
                        <w:rPr>
                          <w:sz w:val="12"/>
                        </w:rPr>
                        <w:t>PIM = 20</w:t>
                      </w:r>
                    </w:p>
                  </w:txbxContent>
                </v:textbox>
              </v:shape>
            </w:pict>
          </mc:Fallback>
        </mc:AlternateContent>
      </w:r>
      <w:r>
        <w:rPr>
          <w:rFonts w:cs="Times New Roman"/>
          <w:noProof/>
          <w:snapToGrid/>
          <w:color w:val="000000"/>
          <w:szCs w:val="24"/>
          <w:lang w:val="fr-FR" w:eastAsia="fr-FR"/>
        </w:rPr>
        <w:drawing>
          <wp:inline distT="0" distB="0" distL="0" distR="0" wp14:anchorId="54BC65D7" wp14:editId="5A9BC02C">
            <wp:extent cx="2491740" cy="1528445"/>
            <wp:effectExtent l="0" t="0" r="0" b="0"/>
            <wp:docPr id="12" name="Bild 12" descr="Datenblattzeichnung_SS2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enblattzeichnung_SS20261"/>
                    <pic:cNvPicPr>
                      <a:picLocks noChangeAspect="1" noChangeArrowheads="1"/>
                    </pic:cNvPicPr>
                  </pic:nvPicPr>
                  <pic:blipFill>
                    <a:blip r:embed="rId28" cstate="print">
                      <a:extLst>
                        <a:ext uri="{28A0092B-C50C-407E-A947-70E740481C1C}">
                          <a14:useLocalDpi xmlns:a14="http://schemas.microsoft.com/office/drawing/2010/main" val="0"/>
                        </a:ext>
                      </a:extLst>
                    </a:blip>
                    <a:srcRect l="18982" t="20833" r="20078" b="26608"/>
                    <a:stretch>
                      <a:fillRect/>
                    </a:stretch>
                  </pic:blipFill>
                  <pic:spPr bwMode="auto">
                    <a:xfrm>
                      <a:off x="0" y="0"/>
                      <a:ext cx="2491740" cy="1528445"/>
                    </a:xfrm>
                    <a:prstGeom prst="rect">
                      <a:avLst/>
                    </a:prstGeom>
                    <a:noFill/>
                    <a:ln>
                      <a:noFill/>
                    </a:ln>
                  </pic:spPr>
                </pic:pic>
              </a:graphicData>
            </a:graphic>
          </wp:inline>
        </w:drawing>
      </w:r>
    </w:p>
    <w:p w:rsidR="008D533B" w:rsidRDefault="008D533B">
      <w:pPr>
        <w:pStyle w:val="Lgende"/>
        <w:spacing w:before="60"/>
        <w:ind w:firstLine="684"/>
        <w:rPr>
          <w:bCs w:val="0"/>
          <w:color w:val="000000"/>
          <w:sz w:val="16"/>
          <w:szCs w:val="24"/>
          <w:lang w:val="fr-FR"/>
        </w:rPr>
      </w:pPr>
      <w:bookmarkStart w:id="13" w:name="_Ref264999329"/>
      <w:bookmarkStart w:id="14" w:name="_Ref239641090"/>
      <w:r>
        <w:rPr>
          <w:sz w:val="16"/>
          <w:lang w:val="fr-FR"/>
        </w:rPr>
        <w:t>Figure</w:t>
      </w:r>
      <w:r>
        <w:rPr>
          <w:sz w:val="16"/>
        </w:rPr>
        <w:t xml:space="preserve"> </w:t>
      </w:r>
      <w:r>
        <w:rPr>
          <w:sz w:val="16"/>
        </w:rPr>
        <w:fldChar w:fldCharType="begin"/>
      </w:r>
      <w:r>
        <w:rPr>
          <w:sz w:val="16"/>
        </w:rPr>
        <w:instrText xml:space="preserve"> SEQ Figure \* ARABIC </w:instrText>
      </w:r>
      <w:r>
        <w:rPr>
          <w:sz w:val="16"/>
        </w:rPr>
        <w:fldChar w:fldCharType="separate"/>
      </w:r>
      <w:r w:rsidR="004F3063">
        <w:rPr>
          <w:noProof/>
          <w:sz w:val="16"/>
        </w:rPr>
        <w:t>3</w:t>
      </w:r>
      <w:r>
        <w:rPr>
          <w:sz w:val="16"/>
        </w:rPr>
        <w:fldChar w:fldCharType="end"/>
      </w:r>
      <w:bookmarkEnd w:id="13"/>
    </w:p>
    <w:tbl>
      <w:tblPr>
        <w:tblW w:w="4731" w:type="dxa"/>
        <w:tblInd w:w="737" w:type="dxa"/>
        <w:tblLayout w:type="fixed"/>
        <w:tblCellMar>
          <w:left w:w="70" w:type="dxa"/>
          <w:right w:w="70" w:type="dxa"/>
        </w:tblCellMar>
        <w:tblLook w:val="0000" w:firstRow="0" w:lastRow="0" w:firstColumn="0" w:lastColumn="0" w:noHBand="0" w:noVBand="0"/>
      </w:tblPr>
      <w:tblGrid>
        <w:gridCol w:w="513"/>
        <w:gridCol w:w="4218"/>
      </w:tblGrid>
      <w:tr w:rsidR="008D533B" w:rsidRPr="004F3063">
        <w:trPr>
          <w:trHeight w:val="201"/>
        </w:trPr>
        <w:tc>
          <w:tcPr>
            <w:tcW w:w="513" w:type="dxa"/>
            <w:vAlign w:val="center"/>
          </w:tcPr>
          <w:bookmarkEnd w:id="14"/>
          <w:p w:rsidR="008D533B" w:rsidRDefault="008D533B">
            <w:pPr>
              <w:pStyle w:val="Legende"/>
              <w:spacing w:before="20" w:after="20"/>
              <w:jc w:val="left"/>
              <w:rPr>
                <w:color w:val="000000"/>
                <w:lang w:val="fr-FR"/>
              </w:rPr>
            </w:pPr>
            <w:r>
              <w:rPr>
                <w:rFonts w:ascii="Courier New" w:hAnsi="Courier New"/>
                <w:i/>
                <w:color w:val="000000"/>
                <w:sz w:val="20"/>
                <w:lang w:val="fr-FR"/>
              </w:rPr>
              <w:t>L</w:t>
            </w:r>
          </w:p>
        </w:tc>
        <w:tc>
          <w:tcPr>
            <w:tcW w:w="4218" w:type="dxa"/>
            <w:vAlign w:val="center"/>
          </w:tcPr>
          <w:p w:rsidR="008D533B" w:rsidRDefault="008D533B">
            <w:pPr>
              <w:pStyle w:val="Legende"/>
              <w:spacing w:before="20" w:after="20"/>
              <w:jc w:val="left"/>
              <w:rPr>
                <w:color w:val="000000"/>
                <w:lang w:val="fr-FR"/>
              </w:rPr>
            </w:pPr>
            <w:r>
              <w:rPr>
                <w:color w:val="000000"/>
                <w:lang w:val="fr-FR"/>
              </w:rPr>
              <w:t>Longueur de la sonde [mm]</w:t>
            </w:r>
          </w:p>
        </w:tc>
      </w:tr>
      <w:tr w:rsidR="008D533B" w:rsidRPr="004F3063">
        <w:trPr>
          <w:trHeight w:val="201"/>
        </w:trPr>
        <w:tc>
          <w:tcPr>
            <w:tcW w:w="513" w:type="dxa"/>
            <w:vAlign w:val="center"/>
          </w:tcPr>
          <w:p w:rsidR="008D533B" w:rsidRDefault="008D533B">
            <w:pPr>
              <w:pStyle w:val="Legende"/>
              <w:spacing w:before="20" w:after="20"/>
              <w:jc w:val="left"/>
              <w:rPr>
                <w:color w:val="000000"/>
                <w:lang w:val="fr-FR"/>
              </w:rPr>
            </w:pPr>
            <w:r>
              <w:rPr>
                <w:rFonts w:ascii="Courier New" w:hAnsi="Courier New"/>
                <w:i/>
                <w:color w:val="000000"/>
                <w:sz w:val="20"/>
                <w:lang w:val="fr-FR"/>
              </w:rPr>
              <w:t>SL</w:t>
            </w:r>
          </w:p>
        </w:tc>
        <w:tc>
          <w:tcPr>
            <w:tcW w:w="4218" w:type="dxa"/>
            <w:vAlign w:val="center"/>
          </w:tcPr>
          <w:p w:rsidR="008D533B" w:rsidRDefault="008D533B">
            <w:pPr>
              <w:pStyle w:val="Legende"/>
              <w:spacing w:before="20" w:after="20"/>
              <w:jc w:val="left"/>
              <w:rPr>
                <w:color w:val="000000"/>
                <w:lang w:val="fr-FR"/>
              </w:rPr>
            </w:pPr>
            <w:r>
              <w:rPr>
                <w:color w:val="000000"/>
                <w:lang w:val="fr-FR"/>
              </w:rPr>
              <w:t>Longueur manchon à souder  [mm]</w:t>
            </w:r>
          </w:p>
        </w:tc>
      </w:tr>
      <w:tr w:rsidR="008D533B">
        <w:trPr>
          <w:trHeight w:val="201"/>
        </w:trPr>
        <w:tc>
          <w:tcPr>
            <w:tcW w:w="513" w:type="dxa"/>
            <w:vAlign w:val="center"/>
          </w:tcPr>
          <w:p w:rsidR="008D533B" w:rsidRDefault="008D533B">
            <w:pPr>
              <w:pStyle w:val="Legende"/>
              <w:spacing w:before="20" w:after="20"/>
              <w:jc w:val="left"/>
              <w:rPr>
                <w:color w:val="000000"/>
                <w:lang w:val="fr-FR"/>
              </w:rPr>
            </w:pPr>
            <w:r>
              <w:rPr>
                <w:rFonts w:ascii="Courier New" w:hAnsi="Courier New"/>
                <w:i/>
                <w:color w:val="000000"/>
                <w:sz w:val="20"/>
                <w:lang w:val="fr-FR"/>
              </w:rPr>
              <w:t>AL</w:t>
            </w:r>
          </w:p>
        </w:tc>
        <w:tc>
          <w:tcPr>
            <w:tcW w:w="4218" w:type="dxa"/>
            <w:vAlign w:val="center"/>
          </w:tcPr>
          <w:p w:rsidR="008D533B" w:rsidRDefault="008D533B">
            <w:pPr>
              <w:pStyle w:val="Legende"/>
              <w:spacing w:before="20" w:after="20"/>
              <w:jc w:val="left"/>
              <w:rPr>
                <w:color w:val="000000"/>
                <w:lang w:val="fr-FR"/>
              </w:rPr>
            </w:pPr>
            <w:r>
              <w:rPr>
                <w:color w:val="000000"/>
                <w:lang w:val="fr-FR"/>
              </w:rPr>
              <w:t>Longueur sortie [mm]</w:t>
            </w:r>
          </w:p>
        </w:tc>
      </w:tr>
      <w:tr w:rsidR="008D533B">
        <w:trPr>
          <w:trHeight w:val="230"/>
        </w:trPr>
        <w:tc>
          <w:tcPr>
            <w:tcW w:w="513" w:type="dxa"/>
            <w:vAlign w:val="center"/>
          </w:tcPr>
          <w:p w:rsidR="008D533B" w:rsidRDefault="008D533B">
            <w:pPr>
              <w:pStyle w:val="Legende"/>
              <w:spacing w:before="20" w:after="20"/>
              <w:jc w:val="left"/>
              <w:rPr>
                <w:color w:val="000000"/>
                <w:lang w:val="fr-FR"/>
              </w:rPr>
            </w:pPr>
            <w:r>
              <w:rPr>
                <w:rFonts w:ascii="Courier New" w:hAnsi="Courier New"/>
                <w:i/>
                <w:color w:val="000000"/>
                <w:sz w:val="20"/>
                <w:lang w:val="fr-FR"/>
              </w:rPr>
              <w:t>D</w:t>
            </w:r>
            <w:r>
              <w:rPr>
                <w:i/>
                <w:color w:val="000000"/>
                <w:vertAlign w:val="subscript"/>
                <w:lang w:val="fr-FR"/>
              </w:rPr>
              <w:t>A</w:t>
            </w:r>
          </w:p>
        </w:tc>
        <w:tc>
          <w:tcPr>
            <w:tcW w:w="4218" w:type="dxa"/>
            <w:vAlign w:val="center"/>
          </w:tcPr>
          <w:p w:rsidR="008D533B" w:rsidRDefault="008D533B">
            <w:pPr>
              <w:pStyle w:val="Legende"/>
              <w:spacing w:before="20" w:after="20"/>
              <w:jc w:val="left"/>
              <w:rPr>
                <w:color w:val="000000"/>
                <w:lang w:val="fr-FR"/>
              </w:rPr>
            </w:pPr>
            <w:r>
              <w:rPr>
                <w:color w:val="000000"/>
                <w:lang w:val="fr-FR"/>
              </w:rPr>
              <w:t>Diamètre extérieur tube  [mm]</w:t>
            </w:r>
          </w:p>
        </w:tc>
      </w:tr>
      <w:tr w:rsidR="008D533B">
        <w:trPr>
          <w:trHeight w:val="230"/>
        </w:trPr>
        <w:tc>
          <w:tcPr>
            <w:tcW w:w="513" w:type="dxa"/>
            <w:vAlign w:val="center"/>
          </w:tcPr>
          <w:p w:rsidR="008D533B" w:rsidRDefault="008D533B">
            <w:pPr>
              <w:pStyle w:val="Legende"/>
              <w:spacing w:before="20" w:after="20"/>
              <w:jc w:val="left"/>
              <w:rPr>
                <w:color w:val="000000"/>
                <w:lang w:val="fr-FR"/>
              </w:rPr>
            </w:pPr>
            <w:r>
              <w:rPr>
                <w:rFonts w:ascii="Courier New" w:hAnsi="Courier New"/>
                <w:i/>
                <w:color w:val="000000"/>
                <w:sz w:val="20"/>
                <w:lang w:val="fr-FR"/>
              </w:rPr>
              <w:t>PIM</w:t>
            </w:r>
          </w:p>
        </w:tc>
        <w:tc>
          <w:tcPr>
            <w:tcW w:w="4218" w:type="dxa"/>
            <w:vAlign w:val="center"/>
          </w:tcPr>
          <w:p w:rsidR="008D533B" w:rsidRDefault="008D533B">
            <w:pPr>
              <w:pStyle w:val="Legende"/>
              <w:spacing w:before="20" w:after="20"/>
              <w:jc w:val="left"/>
              <w:rPr>
                <w:color w:val="000000"/>
                <w:lang w:val="fr-FR"/>
              </w:rPr>
            </w:pPr>
            <w:r>
              <w:rPr>
                <w:color w:val="000000"/>
                <w:lang w:val="fr-FR"/>
              </w:rPr>
              <w:t>Profondeur d’immersion minimale [mm]</w:t>
            </w:r>
          </w:p>
        </w:tc>
      </w:tr>
      <w:tr w:rsidR="008D533B" w:rsidRPr="004F3063">
        <w:trPr>
          <w:trHeight w:val="230"/>
        </w:trPr>
        <w:tc>
          <w:tcPr>
            <w:tcW w:w="513" w:type="dxa"/>
            <w:vAlign w:val="center"/>
          </w:tcPr>
          <w:p w:rsidR="008D533B" w:rsidRDefault="008D533B">
            <w:pPr>
              <w:pStyle w:val="Legende"/>
              <w:spacing w:before="20" w:after="20"/>
              <w:jc w:val="left"/>
              <w:rPr>
                <w:color w:val="000000"/>
                <w:lang w:val="fr-FR"/>
              </w:rPr>
            </w:pPr>
            <w:r>
              <w:rPr>
                <w:rFonts w:ascii="Courier New" w:hAnsi="Courier New"/>
                <w:i/>
                <w:color w:val="000000"/>
                <w:sz w:val="20"/>
                <w:lang w:val="fr-FR"/>
              </w:rPr>
              <w:t>E</w:t>
            </w:r>
          </w:p>
        </w:tc>
        <w:tc>
          <w:tcPr>
            <w:tcW w:w="4218" w:type="dxa"/>
            <w:vAlign w:val="center"/>
          </w:tcPr>
          <w:p w:rsidR="008D533B" w:rsidRDefault="008D533B">
            <w:pPr>
              <w:pStyle w:val="Legende"/>
              <w:spacing w:before="20" w:after="20"/>
              <w:jc w:val="left"/>
              <w:rPr>
                <w:color w:val="000000"/>
                <w:lang w:val="fr-FR"/>
              </w:rPr>
            </w:pPr>
            <w:r>
              <w:rPr>
                <w:color w:val="000000"/>
                <w:lang w:val="fr-FR"/>
              </w:rPr>
              <w:t>Longueur réglage de la sonde [mm]</w:t>
            </w:r>
          </w:p>
        </w:tc>
      </w:tr>
    </w:tbl>
    <w:p w:rsidR="008D533B" w:rsidRDefault="008D533B" w:rsidP="00E8048E">
      <w:pPr>
        <w:pStyle w:val="Pieddepage"/>
        <w:tabs>
          <w:tab w:val="clear" w:pos="4536"/>
          <w:tab w:val="clear" w:pos="9072"/>
        </w:tabs>
        <w:spacing w:after="0"/>
        <w:rPr>
          <w:lang w:val="fr-FR"/>
        </w:rPr>
      </w:pPr>
    </w:p>
    <w:p w:rsidR="008D533B" w:rsidRDefault="008D533B">
      <w:pPr>
        <w:pStyle w:val="Aufzhlung1Eb"/>
        <w:rPr>
          <w:rFonts w:cs="Times New Roman"/>
          <w:color w:val="000000"/>
          <w:szCs w:val="24"/>
          <w:lang w:val="fr-FR"/>
        </w:rPr>
      </w:pPr>
      <w:r>
        <w:rPr>
          <w:rFonts w:cs="Times New Roman"/>
          <w:color w:val="000000"/>
          <w:szCs w:val="24"/>
          <w:lang w:val="fr-FR"/>
        </w:rPr>
        <w:t>Faire un trou de montage dans la paroi du tube.</w:t>
      </w:r>
    </w:p>
    <w:p w:rsidR="008D533B" w:rsidRDefault="008D533B" w:rsidP="00E8048E">
      <w:pPr>
        <w:pStyle w:val="Aufzhlung1Eb"/>
        <w:spacing w:after="60"/>
        <w:ind w:left="357" w:hanging="357"/>
        <w:rPr>
          <w:rFonts w:cs="Times New Roman"/>
          <w:color w:val="000000"/>
          <w:szCs w:val="24"/>
          <w:lang w:val="fr-FR"/>
        </w:rPr>
      </w:pPr>
      <w:r>
        <w:rPr>
          <w:rFonts w:cs="Times New Roman"/>
          <w:color w:val="000000"/>
          <w:szCs w:val="24"/>
          <w:lang w:val="fr-FR"/>
        </w:rPr>
        <w:t>Souder le manchon de raccordement avec le taraudage G½ au milieu par le trou de montage sur le tube.</w:t>
      </w:r>
    </w:p>
    <w:p w:rsidR="008D533B" w:rsidRDefault="008D533B" w:rsidP="00E8048E">
      <w:pPr>
        <w:pStyle w:val="Aufzhlung1Eb"/>
        <w:numPr>
          <w:ilvl w:val="0"/>
          <w:numId w:val="35"/>
        </w:numPr>
        <w:rPr>
          <w:rFonts w:cs="Times New Roman"/>
          <w:color w:val="000000"/>
          <w:szCs w:val="24"/>
          <w:lang w:val="fr-FR"/>
        </w:rPr>
      </w:pPr>
      <w:r>
        <w:rPr>
          <w:rFonts w:cs="Times New Roman"/>
          <w:color w:val="000000"/>
          <w:szCs w:val="24"/>
          <w:lang w:val="fr-FR"/>
        </w:rPr>
        <w:t>Longueur de manchon recommandée : 15 ... 40 mm</w:t>
      </w:r>
    </w:p>
    <w:p w:rsidR="007E490F" w:rsidRDefault="007E490F" w:rsidP="007E490F">
      <w:pPr>
        <w:pStyle w:val="Aufzhlung1Eb"/>
        <w:rPr>
          <w:rFonts w:cs="Times New Roman"/>
          <w:color w:val="000000"/>
          <w:szCs w:val="24"/>
          <w:lang w:val="fr-FR"/>
        </w:rPr>
      </w:pPr>
      <w:r>
        <w:rPr>
          <w:rFonts w:cs="Times New Roman"/>
          <w:color w:val="000000"/>
          <w:szCs w:val="24"/>
          <w:lang w:val="fr-FR"/>
        </w:rPr>
        <w:t>Envelopper le filetage avec une bande d'étanchéité, par une bande en PTFE.</w:t>
      </w:r>
    </w:p>
    <w:p w:rsidR="007E490F" w:rsidRDefault="007E490F" w:rsidP="007E490F">
      <w:pPr>
        <w:pStyle w:val="Aufzhlung1Eb"/>
        <w:rPr>
          <w:rFonts w:cs="Times New Roman"/>
          <w:color w:val="000000"/>
          <w:szCs w:val="24"/>
          <w:lang w:val="fr-FR"/>
        </w:rPr>
      </w:pPr>
      <w:r>
        <w:rPr>
          <w:rFonts w:cs="Times New Roman"/>
          <w:color w:val="000000"/>
          <w:szCs w:val="24"/>
          <w:lang w:val="fr-FR"/>
        </w:rPr>
        <w:t xml:space="preserve">Visser la pièce filetée de </w:t>
      </w:r>
      <w:r w:rsidRPr="007E490F">
        <w:rPr>
          <w:rFonts w:cs="Times New Roman"/>
          <w:color w:val="000000"/>
          <w:szCs w:val="24"/>
          <w:lang w:val="fr-FR"/>
        </w:rPr>
        <w:t xml:space="preserve">la </w:t>
      </w:r>
      <w:r>
        <w:rPr>
          <w:rFonts w:cs="Times New Roman"/>
          <w:color w:val="000000"/>
          <w:szCs w:val="24"/>
          <w:lang w:val="fr-FR"/>
        </w:rPr>
        <w:t>RP</w:t>
      </w:r>
      <w:r w:rsidRPr="007E490F">
        <w:rPr>
          <w:rFonts w:cs="Times New Roman"/>
          <w:color w:val="000000"/>
          <w:szCs w:val="24"/>
          <w:lang w:val="fr-FR"/>
        </w:rPr>
        <w:t xml:space="preserve"> </w:t>
      </w:r>
      <w:r>
        <w:rPr>
          <w:rFonts w:cs="Times New Roman"/>
          <w:color w:val="000000"/>
          <w:szCs w:val="24"/>
          <w:lang w:val="fr-FR"/>
        </w:rPr>
        <w:t>légèrement</w:t>
      </w:r>
      <w:r w:rsidRPr="007E490F">
        <w:rPr>
          <w:rFonts w:cs="Times New Roman"/>
          <w:color w:val="000000"/>
          <w:szCs w:val="24"/>
          <w:lang w:val="fr-FR"/>
        </w:rPr>
        <w:t xml:space="preserve"> avec la main une ou deux rotations dans les raccords visser, serrer alors solidement (hexagone avec SW27). </w:t>
      </w:r>
    </w:p>
    <w:p w:rsidR="007E490F" w:rsidRDefault="00B92752" w:rsidP="00B92752">
      <w:pPr>
        <w:pStyle w:val="Aufzhlung1Eb"/>
        <w:rPr>
          <w:rFonts w:cs="Times New Roman"/>
          <w:color w:val="000000"/>
          <w:szCs w:val="24"/>
          <w:lang w:val="fr-FR"/>
        </w:rPr>
      </w:pPr>
      <w:r>
        <w:rPr>
          <w:rFonts w:cs="Times New Roman"/>
          <w:color w:val="000000"/>
          <w:szCs w:val="24"/>
          <w:lang w:val="fr-FR"/>
        </w:rPr>
        <w:t>D</w:t>
      </w:r>
      <w:r w:rsidRPr="00B92752">
        <w:rPr>
          <w:rFonts w:cs="Times New Roman"/>
          <w:color w:val="000000"/>
          <w:szCs w:val="24"/>
          <w:lang w:val="fr-FR"/>
        </w:rPr>
        <w:t xml:space="preserve">évisser </w:t>
      </w:r>
      <w:r>
        <w:rPr>
          <w:rFonts w:cs="Times New Roman"/>
          <w:color w:val="000000"/>
          <w:szCs w:val="24"/>
          <w:lang w:val="fr-FR"/>
        </w:rPr>
        <w:t>l</w:t>
      </w:r>
      <w:r w:rsidRPr="00B92752">
        <w:rPr>
          <w:rFonts w:cs="Times New Roman"/>
          <w:color w:val="000000"/>
          <w:szCs w:val="24"/>
          <w:lang w:val="fr-FR"/>
        </w:rPr>
        <w:t xml:space="preserve">'écrou raccord des RP (SW17) complètement et </w:t>
      </w:r>
      <w:r w:rsidR="00A75A17">
        <w:rPr>
          <w:rFonts w:cs="Times New Roman"/>
          <w:color w:val="000000"/>
          <w:szCs w:val="24"/>
          <w:lang w:val="fr-FR"/>
        </w:rPr>
        <w:t>prélever</w:t>
      </w:r>
      <w:r>
        <w:rPr>
          <w:rFonts w:cs="Times New Roman"/>
          <w:color w:val="000000"/>
          <w:szCs w:val="24"/>
          <w:lang w:val="fr-FR"/>
        </w:rPr>
        <w:t xml:space="preserve"> </w:t>
      </w:r>
      <w:r w:rsidRPr="00B92752">
        <w:rPr>
          <w:rFonts w:cs="Times New Roman"/>
          <w:color w:val="000000"/>
          <w:szCs w:val="24"/>
          <w:lang w:val="fr-FR"/>
        </w:rPr>
        <w:t>des moitiés</w:t>
      </w:r>
      <w:r>
        <w:rPr>
          <w:rFonts w:cs="Times New Roman"/>
          <w:color w:val="000000"/>
          <w:szCs w:val="24"/>
          <w:lang w:val="fr-FR"/>
        </w:rPr>
        <w:t xml:space="preserve"> de joint.</w:t>
      </w:r>
    </w:p>
    <w:p w:rsidR="00A75A17" w:rsidRDefault="00A75A17" w:rsidP="00A75A17">
      <w:pPr>
        <w:pStyle w:val="Aufzhlung1Eb"/>
        <w:rPr>
          <w:lang w:val="fr-FR"/>
        </w:rPr>
      </w:pPr>
      <w:r>
        <w:rPr>
          <w:lang w:val="fr-FR"/>
        </w:rPr>
        <w:t xml:space="preserve">Retirer le capuchon de protection de la tête du capteur et </w:t>
      </w:r>
      <w:r w:rsidRPr="00A75A17">
        <w:rPr>
          <w:rFonts w:cs="Times New Roman"/>
          <w:color w:val="000000"/>
          <w:szCs w:val="24"/>
          <w:lang w:val="fr-FR"/>
        </w:rPr>
        <w:t>attacher</w:t>
      </w:r>
      <w:r>
        <w:rPr>
          <w:lang w:val="fr-FR"/>
        </w:rPr>
        <w:t xml:space="preserve"> </w:t>
      </w:r>
      <w:r w:rsidRPr="00A75A17">
        <w:rPr>
          <w:rFonts w:cs="Times New Roman"/>
          <w:color w:val="000000"/>
          <w:szCs w:val="24"/>
          <w:lang w:val="fr-FR"/>
        </w:rPr>
        <w:t xml:space="preserve"> l'écrou raccord au RP sur </w:t>
      </w:r>
      <w:r>
        <w:rPr>
          <w:rFonts w:cs="Times New Roman"/>
          <w:color w:val="000000"/>
          <w:szCs w:val="24"/>
          <w:lang w:val="fr-FR"/>
        </w:rPr>
        <w:t>le tube de capteur</w:t>
      </w:r>
      <w:r w:rsidRPr="00A75A17">
        <w:rPr>
          <w:rFonts w:cs="Times New Roman"/>
          <w:color w:val="000000"/>
          <w:szCs w:val="24"/>
          <w:lang w:val="fr-FR"/>
        </w:rPr>
        <w:t>.</w:t>
      </w:r>
    </w:p>
    <w:p w:rsidR="008D533B" w:rsidRPr="00FE3F2C" w:rsidRDefault="002B132A" w:rsidP="00FE3F2C">
      <w:pPr>
        <w:pStyle w:val="Aufzhlung1Eb"/>
        <w:rPr>
          <w:rFonts w:cs="Times New Roman"/>
          <w:color w:val="000000"/>
          <w:szCs w:val="24"/>
          <w:lang w:val="fr-FR"/>
        </w:rPr>
      </w:pPr>
      <w:r w:rsidRPr="002B132A">
        <w:rPr>
          <w:rFonts w:cs="Times New Roman"/>
          <w:color w:val="000000"/>
          <w:szCs w:val="24"/>
          <w:lang w:val="fr-FR"/>
        </w:rPr>
        <w:lastRenderedPageBreak/>
        <w:t xml:space="preserve">Introduire </w:t>
      </w:r>
      <w:r>
        <w:rPr>
          <w:rFonts w:cs="Times New Roman"/>
          <w:color w:val="000000"/>
          <w:szCs w:val="24"/>
          <w:lang w:val="fr-FR"/>
        </w:rPr>
        <w:t>la</w:t>
      </w:r>
      <w:r w:rsidRPr="002B132A">
        <w:rPr>
          <w:rFonts w:cs="Times New Roman"/>
          <w:color w:val="000000"/>
          <w:szCs w:val="24"/>
          <w:lang w:val="fr-FR"/>
        </w:rPr>
        <w:t xml:space="preserve"> sonde dans la douille filetée des RP, insérer des moitiés</w:t>
      </w:r>
      <w:r>
        <w:rPr>
          <w:rFonts w:cs="Times New Roman"/>
          <w:color w:val="000000"/>
          <w:szCs w:val="24"/>
          <w:lang w:val="fr-FR"/>
        </w:rPr>
        <w:t xml:space="preserve"> de joint</w:t>
      </w:r>
      <w:r w:rsidRPr="002B132A">
        <w:rPr>
          <w:rFonts w:cs="Times New Roman"/>
          <w:color w:val="000000"/>
          <w:szCs w:val="24"/>
          <w:lang w:val="fr-FR"/>
        </w:rPr>
        <w:t xml:space="preserve"> et visser fort l'écrou raccord, de sorte que la sonde peut être décalée sans coincer.</w:t>
      </w:r>
    </w:p>
    <w:tbl>
      <w:tblPr>
        <w:tblW w:w="0" w:type="auto"/>
        <w:tblInd w:w="293" w:type="dxa"/>
        <w:tblLayout w:type="fixed"/>
        <w:tblLook w:val="01E0" w:firstRow="1" w:lastRow="1" w:firstColumn="1" w:lastColumn="1" w:noHBand="0" w:noVBand="0"/>
      </w:tblPr>
      <w:tblGrid>
        <w:gridCol w:w="855"/>
        <w:gridCol w:w="5316"/>
      </w:tblGrid>
      <w:tr w:rsidR="008D533B" w:rsidRPr="004F3063">
        <w:tc>
          <w:tcPr>
            <w:tcW w:w="855" w:type="dxa"/>
            <w:tcMar>
              <w:top w:w="0" w:type="dxa"/>
              <w:left w:w="0" w:type="dxa"/>
              <w:bottom w:w="0" w:type="dxa"/>
              <w:right w:w="0" w:type="dxa"/>
            </w:tcMar>
            <w:vAlign w:val="center"/>
          </w:tcPr>
          <w:p w:rsidR="008D533B" w:rsidRDefault="00B170E4">
            <w:pPr>
              <w:spacing w:after="0"/>
              <w:ind w:left="57"/>
              <w:jc w:val="center"/>
              <w:rPr>
                <w:color w:val="000000"/>
              </w:rPr>
            </w:pPr>
            <w:r>
              <w:rPr>
                <w:noProof/>
                <w:snapToGrid/>
                <w:color w:val="000000"/>
                <w:lang w:val="fr-FR" w:eastAsia="fr-FR"/>
              </w:rPr>
              <w:drawing>
                <wp:inline distT="0" distB="0" distL="0" distR="0" wp14:anchorId="2428345F" wp14:editId="356DF8EE">
                  <wp:extent cx="370205" cy="37020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316" w:type="dxa"/>
            <w:tcMar>
              <w:top w:w="0" w:type="dxa"/>
              <w:left w:w="0" w:type="dxa"/>
              <w:bottom w:w="0" w:type="dxa"/>
              <w:right w:w="0" w:type="dxa"/>
            </w:tcMar>
            <w:vAlign w:val="center"/>
          </w:tcPr>
          <w:p w:rsidR="008D533B" w:rsidRDefault="008D533B">
            <w:pPr>
              <w:pStyle w:val="Pieddepage"/>
              <w:tabs>
                <w:tab w:val="clear" w:pos="4536"/>
                <w:tab w:val="clear" w:pos="9072"/>
              </w:tabs>
              <w:spacing w:after="0"/>
              <w:jc w:val="left"/>
              <w:rPr>
                <w:color w:val="000000"/>
                <w:lang w:val="fr-FR"/>
              </w:rPr>
            </w:pPr>
            <w:r>
              <w:rPr>
                <w:color w:val="000000"/>
                <w:lang w:val="fr-FR"/>
              </w:rPr>
              <w:t>Eviter impérativement un deformation de la sonde lors de visser le raccord de passage.</w:t>
            </w:r>
          </w:p>
        </w:tc>
      </w:tr>
    </w:tbl>
    <w:p w:rsidR="008D533B" w:rsidRPr="00565777" w:rsidRDefault="008D533B">
      <w:pPr>
        <w:pStyle w:val="Legende"/>
        <w:tabs>
          <w:tab w:val="clear" w:pos="426"/>
        </w:tabs>
        <w:spacing w:after="0"/>
        <w:rPr>
          <w:sz w:val="12"/>
          <w:szCs w:val="12"/>
          <w:highlight w:val="green"/>
          <w:lang w:val="fr-FR"/>
        </w:rPr>
      </w:pPr>
    </w:p>
    <w:p w:rsidR="008D533B" w:rsidRDefault="008D533B">
      <w:pPr>
        <w:pStyle w:val="Aufzhlung1Eb"/>
        <w:rPr>
          <w:lang w:val="fr-FR"/>
        </w:rPr>
      </w:pPr>
      <w:r>
        <w:rPr>
          <w:rFonts w:cs="Times New Roman"/>
          <w:color w:val="000000"/>
          <w:szCs w:val="24"/>
          <w:lang w:val="fr-FR"/>
        </w:rPr>
        <w:t>Introduire avec précaution la sonde, le plus possible de manière axiale, dans le raccord de passage  jusqu'à ce que la douille montée sur la tête en haltère soit dans la position de mesure au milieu du tube.</w:t>
      </w:r>
    </w:p>
    <w:p w:rsidR="008D533B" w:rsidRDefault="008D533B">
      <w:pPr>
        <w:pStyle w:val="Aufzhlung1Eb"/>
        <w:rPr>
          <w:lang w:val="fr-FR"/>
        </w:rPr>
      </w:pPr>
      <w:r>
        <w:rPr>
          <w:rFonts w:cs="Times New Roman"/>
          <w:color w:val="000000"/>
          <w:szCs w:val="24"/>
          <w:lang w:val="fr-FR"/>
        </w:rPr>
        <w:t>Visser l’écrou-raccord légèrement a la main pour fixer la sonde.</w:t>
      </w:r>
    </w:p>
    <w:p w:rsidR="008D533B" w:rsidRDefault="008D533B">
      <w:pPr>
        <w:pStyle w:val="Aufzhlung1Eb"/>
        <w:rPr>
          <w:lang w:val="fr-FR"/>
        </w:rPr>
      </w:pPr>
      <w:r>
        <w:rPr>
          <w:lang w:val="fr-FR"/>
        </w:rPr>
        <w:t>Tourner le capteur avec la main et par le boîtier du capteur dans la position souhaitée en respectant la profondeur d'immersion.</w:t>
      </w:r>
    </w:p>
    <w:tbl>
      <w:tblPr>
        <w:tblW w:w="0" w:type="auto"/>
        <w:tblInd w:w="293" w:type="dxa"/>
        <w:tblLook w:val="01E0" w:firstRow="1" w:lastRow="1" w:firstColumn="1" w:lastColumn="1" w:noHBand="0" w:noVBand="0"/>
      </w:tblPr>
      <w:tblGrid>
        <w:gridCol w:w="855"/>
        <w:gridCol w:w="5316"/>
      </w:tblGrid>
      <w:tr w:rsidR="008D533B" w:rsidRPr="004F3063">
        <w:tc>
          <w:tcPr>
            <w:tcW w:w="855" w:type="dxa"/>
            <w:tcMar>
              <w:top w:w="0" w:type="dxa"/>
              <w:left w:w="0" w:type="dxa"/>
              <w:bottom w:w="0" w:type="dxa"/>
              <w:right w:w="0" w:type="dxa"/>
            </w:tcMar>
            <w:vAlign w:val="center"/>
          </w:tcPr>
          <w:p w:rsidR="008D533B" w:rsidRDefault="00B170E4">
            <w:pPr>
              <w:spacing w:after="0"/>
              <w:ind w:left="57"/>
              <w:jc w:val="center"/>
              <w:rPr>
                <w:rFonts w:cs="Arial"/>
                <w:szCs w:val="20"/>
                <w:highlight w:val="green"/>
              </w:rPr>
            </w:pPr>
            <w:r>
              <w:rPr>
                <w:noProof/>
                <w:snapToGrid/>
                <w:lang w:val="fr-FR" w:eastAsia="fr-FR"/>
              </w:rPr>
              <w:drawing>
                <wp:inline distT="0" distB="0" distL="0" distR="0" wp14:anchorId="56F382D3" wp14:editId="56EEB39D">
                  <wp:extent cx="384175" cy="384175"/>
                  <wp:effectExtent l="0" t="0" r="0" b="0"/>
                  <wp:docPr id="15" name="Bild 15" descr="Warnhinwei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hinweis_s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175" cy="384175"/>
                          </a:xfrm>
                          <a:prstGeom prst="rect">
                            <a:avLst/>
                          </a:prstGeom>
                          <a:noFill/>
                          <a:ln>
                            <a:noFill/>
                          </a:ln>
                        </pic:spPr>
                      </pic:pic>
                    </a:graphicData>
                  </a:graphic>
                </wp:inline>
              </w:drawing>
            </w:r>
          </w:p>
        </w:tc>
        <w:tc>
          <w:tcPr>
            <w:tcW w:w="5316" w:type="dxa"/>
            <w:tcMar>
              <w:top w:w="0" w:type="dxa"/>
              <w:left w:w="0" w:type="dxa"/>
              <w:bottom w:w="0" w:type="dxa"/>
              <w:right w:w="0" w:type="dxa"/>
            </w:tcMar>
          </w:tcPr>
          <w:p w:rsidR="008D533B" w:rsidRDefault="008D533B">
            <w:pPr>
              <w:pStyle w:val="Pieddepage"/>
              <w:tabs>
                <w:tab w:val="clear" w:pos="4536"/>
                <w:tab w:val="clear" w:pos="9072"/>
              </w:tabs>
              <w:spacing w:before="60" w:after="60"/>
              <w:rPr>
                <w:rFonts w:cs="Arial"/>
                <w:szCs w:val="20"/>
                <w:highlight w:val="green"/>
                <w:lang w:val="fr-FR"/>
              </w:rPr>
            </w:pPr>
            <w:r>
              <w:rPr>
                <w:rFonts w:cs="Arial"/>
                <w:szCs w:val="20"/>
                <w:lang w:val="fr-FR"/>
              </w:rPr>
              <w:t xml:space="preserve">L’erreur d’inclinaison de la tête </w:t>
            </w:r>
            <w:r w:rsidR="00584913">
              <w:rPr>
                <w:rFonts w:cs="Arial"/>
                <w:szCs w:val="20"/>
                <w:lang w:val="fr-FR"/>
              </w:rPr>
              <w:t>de la</w:t>
            </w:r>
            <w:r>
              <w:rPr>
                <w:rFonts w:cs="Arial"/>
                <w:szCs w:val="20"/>
                <w:lang w:val="fr-FR"/>
              </w:rPr>
              <w:t xml:space="preserve"> sonde en rapport avec l’axe du tube ne doit être plus de </w:t>
            </w:r>
            <w:r>
              <w:rPr>
                <w:b/>
                <w:bCs/>
                <w:lang w:val="fr-FR"/>
              </w:rPr>
              <w:t>±3°</w:t>
            </w:r>
            <w:r>
              <w:rPr>
                <w:lang w:val="fr-FR"/>
              </w:rPr>
              <w:t>.</w:t>
            </w:r>
          </w:p>
        </w:tc>
      </w:tr>
    </w:tbl>
    <w:p w:rsidR="008D533B" w:rsidRPr="00565777" w:rsidRDefault="008D533B">
      <w:pPr>
        <w:pStyle w:val="Legende"/>
        <w:numPr>
          <w:ins w:id="15" w:author="Manfred Schmitt" w:date="2009-08-19T15:41:00Z"/>
        </w:numPr>
        <w:tabs>
          <w:tab w:val="clear" w:pos="426"/>
        </w:tabs>
        <w:spacing w:after="0"/>
        <w:rPr>
          <w:sz w:val="12"/>
          <w:szCs w:val="12"/>
          <w:highlight w:val="green"/>
          <w:lang w:val="fr-FR"/>
        </w:rPr>
      </w:pPr>
    </w:p>
    <w:p w:rsidR="008D533B" w:rsidRDefault="008D533B" w:rsidP="001C3FF7">
      <w:pPr>
        <w:pStyle w:val="Aufzhlung1Eb"/>
        <w:spacing w:after="60"/>
        <w:ind w:left="357" w:hanging="357"/>
        <w:rPr>
          <w:lang w:val="fr-FR"/>
        </w:rPr>
      </w:pPr>
      <w:r>
        <w:rPr>
          <w:lang w:val="fr-FR"/>
        </w:rPr>
        <w:t>Tenir la sonde et serrer l’ecrou-raccord par clé á fourche un quart de tour.</w:t>
      </w:r>
    </w:p>
    <w:p w:rsidR="008D533B" w:rsidRDefault="008D533B" w:rsidP="00E82F67">
      <w:pPr>
        <w:pStyle w:val="Aufzhlung1Eb"/>
        <w:numPr>
          <w:ilvl w:val="0"/>
          <w:numId w:val="35"/>
        </w:numPr>
        <w:tabs>
          <w:tab w:val="left" w:pos="4111"/>
        </w:tabs>
        <w:rPr>
          <w:lang w:val="fr-FR"/>
        </w:rPr>
      </w:pPr>
      <w:r>
        <w:rPr>
          <w:rFonts w:cs="Times New Roman"/>
          <w:color w:val="000000"/>
          <w:szCs w:val="24"/>
          <w:lang w:val="fr-FR"/>
        </w:rPr>
        <w:t>M</w:t>
      </w:r>
      <w:r w:rsidR="00E82F67">
        <w:rPr>
          <w:rFonts w:cs="Times New Roman"/>
          <w:color w:val="000000"/>
          <w:szCs w:val="24"/>
          <w:lang w:val="fr-FR"/>
        </w:rPr>
        <w:t>oment d'un couple recommandée:</w:t>
      </w:r>
      <w:r w:rsidR="00E82F67">
        <w:rPr>
          <w:rFonts w:cs="Times New Roman"/>
          <w:color w:val="000000"/>
          <w:szCs w:val="24"/>
          <w:lang w:val="fr-FR"/>
        </w:rPr>
        <w:tab/>
      </w:r>
      <w:r>
        <w:rPr>
          <w:rFonts w:cs="Times New Roman"/>
          <w:color w:val="000000"/>
          <w:szCs w:val="24"/>
          <w:lang w:val="fr-FR"/>
        </w:rPr>
        <w:t>10 ... 15 Nm</w:t>
      </w:r>
    </w:p>
    <w:p w:rsidR="008D533B" w:rsidRDefault="008D533B">
      <w:pPr>
        <w:pStyle w:val="Aufzhlung1Eb"/>
        <w:rPr>
          <w:lang w:val="fr-FR"/>
        </w:rPr>
      </w:pPr>
      <w:r>
        <w:rPr>
          <w:lang w:val="fr-FR"/>
        </w:rPr>
        <w:t>Contrôler exactement l’alignement, par exemple en posant un niveau à bulle sur une des faces de la boîte hexagonale.</w:t>
      </w:r>
    </w:p>
    <w:p w:rsidR="008D533B" w:rsidRDefault="008D533B" w:rsidP="00A12768">
      <w:pPr>
        <w:pStyle w:val="Titre2"/>
      </w:pPr>
      <w:r>
        <w:t>Accessoires de montage</w:t>
      </w:r>
    </w:p>
    <w:tbl>
      <w:tblPr>
        <w:tblW w:w="619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1"/>
        <w:gridCol w:w="2515"/>
        <w:gridCol w:w="2370"/>
      </w:tblGrid>
      <w:tr w:rsidR="008D533B" w:rsidTr="00584913">
        <w:tc>
          <w:tcPr>
            <w:tcW w:w="1311" w:type="dxa"/>
            <w:shd w:val="clear" w:color="auto" w:fill="CCCCCC"/>
            <w:tcMar>
              <w:top w:w="57" w:type="dxa"/>
              <w:bottom w:w="57" w:type="dxa"/>
            </w:tcMar>
            <w:vAlign w:val="center"/>
          </w:tcPr>
          <w:p w:rsidR="008D533B" w:rsidRDefault="008D533B">
            <w:pPr>
              <w:tabs>
                <w:tab w:val="left" w:pos="900"/>
                <w:tab w:val="left" w:pos="1440"/>
              </w:tabs>
              <w:spacing w:after="0"/>
              <w:jc w:val="left"/>
            </w:pPr>
            <w:r>
              <w:rPr>
                <w:b/>
                <w:sz w:val="16"/>
              </w:rPr>
              <w:t>Type / n° art.</w:t>
            </w:r>
          </w:p>
        </w:tc>
        <w:tc>
          <w:tcPr>
            <w:tcW w:w="2515" w:type="dxa"/>
            <w:shd w:val="clear" w:color="auto" w:fill="CCCCCC"/>
            <w:tcMar>
              <w:top w:w="57" w:type="dxa"/>
              <w:bottom w:w="57" w:type="dxa"/>
            </w:tcMar>
            <w:vAlign w:val="center"/>
          </w:tcPr>
          <w:p w:rsidR="008D533B" w:rsidRDefault="008D533B">
            <w:pPr>
              <w:tabs>
                <w:tab w:val="left" w:pos="900"/>
                <w:tab w:val="left" w:pos="1440"/>
              </w:tabs>
              <w:spacing w:after="0"/>
              <w:jc w:val="left"/>
            </w:pPr>
            <w:r>
              <w:rPr>
                <w:b/>
                <w:sz w:val="16"/>
              </w:rPr>
              <w:t>Dessin</w:t>
            </w:r>
          </w:p>
        </w:tc>
        <w:tc>
          <w:tcPr>
            <w:tcW w:w="2370" w:type="dxa"/>
            <w:shd w:val="clear" w:color="auto" w:fill="CCCCCC"/>
            <w:tcMar>
              <w:top w:w="57" w:type="dxa"/>
              <w:bottom w:w="57" w:type="dxa"/>
            </w:tcMar>
            <w:vAlign w:val="center"/>
          </w:tcPr>
          <w:p w:rsidR="008D533B" w:rsidRDefault="008D533B">
            <w:pPr>
              <w:tabs>
                <w:tab w:val="left" w:pos="900"/>
                <w:tab w:val="left" w:pos="1440"/>
              </w:tabs>
              <w:spacing w:after="0"/>
              <w:jc w:val="left"/>
            </w:pPr>
            <w:r>
              <w:rPr>
                <w:b/>
                <w:sz w:val="16"/>
                <w:lang w:val="fr-FR"/>
              </w:rPr>
              <w:t>Montage</w:t>
            </w:r>
          </w:p>
        </w:tc>
      </w:tr>
      <w:tr w:rsidR="008D533B" w:rsidTr="00584913">
        <w:tc>
          <w:tcPr>
            <w:tcW w:w="1311" w:type="dxa"/>
            <w:tcMar>
              <w:top w:w="57" w:type="dxa"/>
              <w:bottom w:w="57" w:type="dxa"/>
            </w:tcMar>
          </w:tcPr>
          <w:p w:rsidR="008D533B" w:rsidRDefault="008D533B">
            <w:pPr>
              <w:tabs>
                <w:tab w:val="left" w:pos="900"/>
                <w:tab w:val="left" w:pos="1440"/>
              </w:tabs>
              <w:spacing w:after="0"/>
              <w:jc w:val="left"/>
              <w:rPr>
                <w:sz w:val="16"/>
              </w:rPr>
            </w:pPr>
            <w:r>
              <w:rPr>
                <w:sz w:val="16"/>
                <w:lang w:val="fr-FR"/>
              </w:rPr>
              <w:t>Manchon</w:t>
            </w:r>
            <w:r>
              <w:rPr>
                <w:rStyle w:val="Appelnotedebasdep"/>
                <w:sz w:val="16"/>
                <w:lang w:val="fr-FR"/>
              </w:rPr>
              <w:footnoteReference w:id="5"/>
            </w:r>
          </w:p>
          <w:p w:rsidR="008D533B" w:rsidRDefault="008D533B">
            <w:pPr>
              <w:tabs>
                <w:tab w:val="left" w:pos="900"/>
                <w:tab w:val="left" w:pos="1440"/>
              </w:tabs>
              <w:spacing w:after="0"/>
              <w:jc w:val="left"/>
              <w:rPr>
                <w:sz w:val="16"/>
              </w:rPr>
            </w:pPr>
          </w:p>
          <w:p w:rsidR="008D533B" w:rsidRDefault="008D533B">
            <w:pPr>
              <w:tabs>
                <w:tab w:val="left" w:pos="900"/>
                <w:tab w:val="left" w:pos="1440"/>
              </w:tabs>
              <w:spacing w:after="0"/>
              <w:jc w:val="left"/>
              <w:rPr>
                <w:sz w:val="16"/>
              </w:rPr>
            </w:pPr>
            <w:r>
              <w:rPr>
                <w:sz w:val="16"/>
              </w:rPr>
              <w:t xml:space="preserve"> </w:t>
            </w:r>
            <w:r>
              <w:rPr>
                <w:sz w:val="16"/>
                <w:lang w:val="fr-FR"/>
              </w:rPr>
              <w:t xml:space="preserve">a.) 524 916 </w:t>
            </w:r>
            <w:r>
              <w:rPr>
                <w:sz w:val="16"/>
              </w:rPr>
              <w:t xml:space="preserve"> </w:t>
            </w:r>
          </w:p>
          <w:p w:rsidR="008D533B" w:rsidRDefault="008D533B">
            <w:pPr>
              <w:tabs>
                <w:tab w:val="left" w:pos="900"/>
                <w:tab w:val="left" w:pos="1440"/>
              </w:tabs>
              <w:spacing w:after="0"/>
              <w:jc w:val="left"/>
            </w:pPr>
            <w:r>
              <w:rPr>
                <w:sz w:val="16"/>
              </w:rPr>
              <w:t xml:space="preserve"> </w:t>
            </w:r>
            <w:r>
              <w:rPr>
                <w:sz w:val="16"/>
                <w:lang w:val="fr-FR"/>
              </w:rPr>
              <w:t>b.) 524 882</w:t>
            </w:r>
          </w:p>
        </w:tc>
        <w:tc>
          <w:tcPr>
            <w:tcW w:w="2515" w:type="dxa"/>
            <w:tcMar>
              <w:top w:w="57" w:type="dxa"/>
              <w:bottom w:w="57" w:type="dxa"/>
            </w:tcMar>
          </w:tcPr>
          <w:p w:rsidR="008D533B" w:rsidRDefault="00B170E4">
            <w:pPr>
              <w:tabs>
                <w:tab w:val="left" w:pos="272"/>
              </w:tabs>
              <w:spacing w:after="0"/>
              <w:jc w:val="left"/>
            </w:pPr>
            <w:r>
              <w:rPr>
                <w:noProof/>
                <w:snapToGrid/>
                <w:lang w:val="fr-FR" w:eastAsia="fr-FR"/>
              </w:rPr>
              <w:drawing>
                <wp:inline distT="0" distB="0" distL="0" distR="0" wp14:anchorId="09604B06" wp14:editId="4E2ACAF1">
                  <wp:extent cx="1047115" cy="61404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l="37712" t="32191" r="24510" b="37752"/>
                          <a:stretch>
                            <a:fillRect/>
                          </a:stretch>
                        </pic:blipFill>
                        <pic:spPr bwMode="auto">
                          <a:xfrm>
                            <a:off x="0" y="0"/>
                            <a:ext cx="1047115" cy="614045"/>
                          </a:xfrm>
                          <a:prstGeom prst="rect">
                            <a:avLst/>
                          </a:prstGeom>
                          <a:noFill/>
                          <a:ln>
                            <a:noFill/>
                          </a:ln>
                        </pic:spPr>
                      </pic:pic>
                    </a:graphicData>
                  </a:graphic>
                </wp:inline>
              </w:drawing>
            </w:r>
          </w:p>
        </w:tc>
        <w:tc>
          <w:tcPr>
            <w:tcW w:w="2370" w:type="dxa"/>
            <w:tcMar>
              <w:top w:w="57" w:type="dxa"/>
              <w:bottom w:w="57" w:type="dxa"/>
            </w:tcMar>
          </w:tcPr>
          <w:p w:rsidR="008D533B" w:rsidRDefault="008D533B">
            <w:pPr>
              <w:tabs>
                <w:tab w:val="left" w:pos="170"/>
              </w:tabs>
              <w:spacing w:after="0"/>
              <w:ind w:left="170" w:hanging="170"/>
              <w:jc w:val="left"/>
              <w:rPr>
                <w:sz w:val="16"/>
                <w:lang w:val="fr-FR"/>
              </w:rPr>
            </w:pPr>
            <w:r>
              <w:rPr>
                <w:sz w:val="16"/>
                <w:lang w:val="fr-FR"/>
              </w:rPr>
              <w:t>-</w:t>
            </w:r>
            <w:r>
              <w:rPr>
                <w:sz w:val="16"/>
                <w:lang w:val="fr-FR"/>
              </w:rPr>
              <w:tab/>
              <w:t>Taraudage G½</w:t>
            </w:r>
          </w:p>
          <w:p w:rsidR="008D533B" w:rsidRDefault="008D533B">
            <w:pPr>
              <w:tabs>
                <w:tab w:val="left" w:pos="170"/>
              </w:tabs>
              <w:spacing w:after="0"/>
              <w:ind w:left="170" w:hanging="170"/>
              <w:jc w:val="left"/>
              <w:rPr>
                <w:sz w:val="16"/>
                <w:lang w:val="fr-FR"/>
              </w:rPr>
            </w:pPr>
            <w:r>
              <w:rPr>
                <w:sz w:val="16"/>
                <w:lang w:val="fr-FR"/>
              </w:rPr>
              <w:t>-</w:t>
            </w:r>
            <w:r>
              <w:rPr>
                <w:sz w:val="16"/>
                <w:lang w:val="fr-FR"/>
              </w:rPr>
              <w:tab/>
              <w:t>Matériau :</w:t>
            </w:r>
            <w:r>
              <w:rPr>
                <w:sz w:val="16"/>
                <w:lang w:val="fr-FR"/>
              </w:rPr>
              <w:br/>
              <w:t xml:space="preserve"> a.) acier, noir</w:t>
            </w:r>
          </w:p>
          <w:p w:rsidR="008D533B" w:rsidRDefault="008D533B">
            <w:pPr>
              <w:tabs>
                <w:tab w:val="left" w:pos="170"/>
              </w:tabs>
              <w:spacing w:after="0"/>
              <w:ind w:left="170" w:hanging="170"/>
              <w:jc w:val="left"/>
            </w:pPr>
            <w:r>
              <w:rPr>
                <w:sz w:val="16"/>
                <w:lang w:val="fr-FR"/>
              </w:rPr>
              <w:tab/>
              <w:t xml:space="preserve"> </w:t>
            </w:r>
            <w:r>
              <w:rPr>
                <w:sz w:val="16"/>
              </w:rPr>
              <w:t xml:space="preserve">b.) </w:t>
            </w:r>
            <w:r>
              <w:rPr>
                <w:sz w:val="16"/>
                <w:lang w:val="fr-FR"/>
              </w:rPr>
              <w:t>acier inoxydable</w:t>
            </w:r>
            <w:r>
              <w:rPr>
                <w:sz w:val="16"/>
              </w:rPr>
              <w:t xml:space="preserve"> 1.4571</w:t>
            </w:r>
          </w:p>
        </w:tc>
      </w:tr>
      <w:tr w:rsidR="00584913" w:rsidRPr="004F3063" w:rsidTr="00584913">
        <w:tc>
          <w:tcPr>
            <w:tcW w:w="1311" w:type="dxa"/>
            <w:tcMar>
              <w:top w:w="57" w:type="dxa"/>
              <w:bottom w:w="57" w:type="dxa"/>
            </w:tcMar>
          </w:tcPr>
          <w:p w:rsidR="00584913" w:rsidRDefault="00584913" w:rsidP="00565531">
            <w:pPr>
              <w:tabs>
                <w:tab w:val="left" w:pos="900"/>
                <w:tab w:val="left" w:pos="1440"/>
              </w:tabs>
              <w:spacing w:after="0"/>
              <w:jc w:val="left"/>
              <w:rPr>
                <w:color w:val="000000"/>
              </w:rPr>
            </w:pPr>
            <w:r>
              <w:rPr>
                <w:color w:val="000000"/>
                <w:sz w:val="16"/>
                <w:lang w:val="fr-FR"/>
              </w:rPr>
              <w:t>Raccord</w:t>
            </w:r>
            <w:r>
              <w:rPr>
                <w:color w:val="000000"/>
                <w:sz w:val="16"/>
              </w:rPr>
              <w:t xml:space="preserve"> de </w:t>
            </w:r>
            <w:r>
              <w:rPr>
                <w:color w:val="000000"/>
                <w:sz w:val="16"/>
                <w:lang w:val="fr-FR"/>
              </w:rPr>
              <w:t>passage</w:t>
            </w:r>
            <w:r>
              <w:rPr>
                <w:color w:val="000000"/>
                <w:sz w:val="16"/>
              </w:rPr>
              <w:t xml:space="preserve"> </w:t>
            </w:r>
          </w:p>
          <w:p w:rsidR="00584913" w:rsidRDefault="00584913" w:rsidP="00565531">
            <w:pPr>
              <w:tabs>
                <w:tab w:val="left" w:pos="900"/>
                <w:tab w:val="left" w:pos="1440"/>
              </w:tabs>
              <w:spacing w:after="0"/>
              <w:jc w:val="left"/>
              <w:rPr>
                <w:color w:val="000000"/>
                <w:sz w:val="16"/>
              </w:rPr>
            </w:pPr>
            <w:r>
              <w:rPr>
                <w:color w:val="000000"/>
                <w:sz w:val="16"/>
              </w:rPr>
              <w:t xml:space="preserve"> </w:t>
            </w:r>
            <w:r>
              <w:rPr>
                <w:color w:val="000000"/>
                <w:sz w:val="16"/>
                <w:lang w:val="fr-FR"/>
              </w:rPr>
              <w:t>Laiton</w:t>
            </w:r>
          </w:p>
          <w:p w:rsidR="00584913" w:rsidRDefault="00584913" w:rsidP="00565531">
            <w:pPr>
              <w:tabs>
                <w:tab w:val="left" w:pos="900"/>
                <w:tab w:val="left" w:pos="1440"/>
              </w:tabs>
              <w:spacing w:after="0"/>
              <w:jc w:val="left"/>
              <w:rPr>
                <w:color w:val="000000"/>
                <w:sz w:val="16"/>
              </w:rPr>
            </w:pPr>
          </w:p>
          <w:p w:rsidR="00584913" w:rsidRDefault="00584913" w:rsidP="00565531">
            <w:pPr>
              <w:tabs>
                <w:tab w:val="left" w:pos="900"/>
                <w:tab w:val="left" w:pos="1440"/>
              </w:tabs>
              <w:spacing w:after="0"/>
              <w:jc w:val="left"/>
              <w:rPr>
                <w:color w:val="000000"/>
                <w:sz w:val="16"/>
              </w:rPr>
            </w:pPr>
            <w:r>
              <w:rPr>
                <w:color w:val="000000"/>
                <w:sz w:val="16"/>
              </w:rPr>
              <w:t>517 206</w:t>
            </w:r>
          </w:p>
        </w:tc>
        <w:tc>
          <w:tcPr>
            <w:tcW w:w="2515" w:type="dxa"/>
            <w:tcMar>
              <w:top w:w="57" w:type="dxa"/>
              <w:bottom w:w="57" w:type="dxa"/>
            </w:tcMar>
          </w:tcPr>
          <w:p w:rsidR="00584913" w:rsidRDefault="00584913" w:rsidP="00565531">
            <w:pPr>
              <w:tabs>
                <w:tab w:val="left" w:pos="272"/>
              </w:tabs>
              <w:spacing w:after="0"/>
              <w:jc w:val="left"/>
              <w:rPr>
                <w:color w:val="000000"/>
              </w:rPr>
            </w:pPr>
            <w:r>
              <w:rPr>
                <w:noProof/>
                <w:snapToGrid/>
                <w:lang w:val="fr-FR" w:eastAsia="fr-FR"/>
              </w:rPr>
              <w:drawing>
                <wp:inline distT="0" distB="0" distL="0" distR="0" wp14:anchorId="5AB86E5E" wp14:editId="706EFEC9">
                  <wp:extent cx="1515150" cy="886480"/>
                  <wp:effectExtent l="0" t="0" r="0" b="8890"/>
                  <wp:docPr id="42" name="Grafik 42" descr="Zubehoer_51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Zubehoer_517206"/>
                          <pic:cNvPicPr>
                            <a:picLocks noChangeAspect="1" noChangeArrowheads="1"/>
                          </pic:cNvPicPr>
                        </pic:nvPicPr>
                        <pic:blipFill>
                          <a:blip r:embed="rId30" cstate="print">
                            <a:extLst>
                              <a:ext uri="{28A0092B-C50C-407E-A947-70E740481C1C}">
                                <a14:useLocalDpi xmlns:a14="http://schemas.microsoft.com/office/drawing/2010/main" val="0"/>
                              </a:ext>
                            </a:extLst>
                          </a:blip>
                          <a:srcRect l="19310" t="20175" r="34999" b="42215"/>
                          <a:stretch>
                            <a:fillRect/>
                          </a:stretch>
                        </pic:blipFill>
                        <pic:spPr bwMode="auto">
                          <a:xfrm>
                            <a:off x="0" y="0"/>
                            <a:ext cx="1515024" cy="886406"/>
                          </a:xfrm>
                          <a:prstGeom prst="rect">
                            <a:avLst/>
                          </a:prstGeom>
                          <a:noFill/>
                          <a:ln>
                            <a:noFill/>
                          </a:ln>
                        </pic:spPr>
                      </pic:pic>
                    </a:graphicData>
                  </a:graphic>
                </wp:inline>
              </w:drawing>
            </w:r>
          </w:p>
        </w:tc>
        <w:tc>
          <w:tcPr>
            <w:tcW w:w="2370" w:type="dxa"/>
            <w:tcMar>
              <w:top w:w="57" w:type="dxa"/>
              <w:bottom w:w="57" w:type="dxa"/>
            </w:tcMar>
          </w:tcPr>
          <w:p w:rsidR="00584913" w:rsidRDefault="00584913" w:rsidP="00565531">
            <w:pPr>
              <w:tabs>
                <w:tab w:val="left" w:pos="170"/>
              </w:tabs>
              <w:spacing w:after="0"/>
              <w:ind w:left="170" w:hanging="170"/>
              <w:jc w:val="left"/>
              <w:rPr>
                <w:color w:val="000000"/>
                <w:sz w:val="16"/>
                <w:lang w:val="fr-FR"/>
              </w:rPr>
            </w:pPr>
            <w:r>
              <w:rPr>
                <w:color w:val="000000"/>
                <w:sz w:val="16"/>
                <w:lang w:val="fr-FR"/>
              </w:rPr>
              <w:t>-</w:t>
            </w:r>
            <w:r>
              <w:rPr>
                <w:color w:val="000000"/>
                <w:sz w:val="16"/>
                <w:lang w:val="fr-FR"/>
              </w:rPr>
              <w:tab/>
              <w:t>Sonde d'immersion</w:t>
            </w:r>
          </w:p>
          <w:p w:rsidR="00584913" w:rsidRDefault="00584913" w:rsidP="00565531">
            <w:pPr>
              <w:tabs>
                <w:tab w:val="left" w:pos="170"/>
              </w:tabs>
              <w:spacing w:after="0"/>
              <w:ind w:left="170" w:hanging="170"/>
              <w:jc w:val="left"/>
              <w:rPr>
                <w:color w:val="000000"/>
                <w:sz w:val="16"/>
                <w:lang w:val="fr-FR"/>
              </w:rPr>
            </w:pPr>
            <w:r>
              <w:rPr>
                <w:color w:val="000000"/>
                <w:sz w:val="16"/>
                <w:lang w:val="fr-FR"/>
              </w:rPr>
              <w:t>-</w:t>
            </w:r>
            <w:r>
              <w:rPr>
                <w:color w:val="000000"/>
                <w:sz w:val="16"/>
                <w:lang w:val="fr-FR"/>
              </w:rPr>
              <w:tab/>
              <w:t>Tube (typ.), paroi</w:t>
            </w:r>
          </w:p>
          <w:p w:rsidR="00584913" w:rsidRDefault="00584913" w:rsidP="00565531">
            <w:pPr>
              <w:tabs>
                <w:tab w:val="left" w:pos="170"/>
              </w:tabs>
              <w:spacing w:after="0"/>
              <w:ind w:left="170" w:hanging="170"/>
              <w:jc w:val="left"/>
              <w:rPr>
                <w:color w:val="000000"/>
                <w:sz w:val="16"/>
                <w:lang w:val="fr-FR"/>
              </w:rPr>
            </w:pPr>
            <w:r>
              <w:rPr>
                <w:color w:val="000000"/>
                <w:sz w:val="16"/>
                <w:lang w:val="fr-FR"/>
              </w:rPr>
              <w:t>-</w:t>
            </w:r>
            <w:r>
              <w:rPr>
                <w:color w:val="000000"/>
                <w:sz w:val="16"/>
                <w:lang w:val="fr-FR"/>
              </w:rPr>
              <w:tab/>
              <w:t>Visser</w:t>
            </w:r>
            <w:r>
              <w:rPr>
                <w:color w:val="000000"/>
                <w:sz w:val="16"/>
                <w:lang w:val="fr-FR"/>
              </w:rPr>
              <w:br/>
              <w:t>dans manchon fileté</w:t>
            </w:r>
          </w:p>
          <w:p w:rsidR="00584913" w:rsidRDefault="00584913" w:rsidP="00565531">
            <w:pPr>
              <w:tabs>
                <w:tab w:val="left" w:pos="170"/>
              </w:tabs>
              <w:spacing w:after="0"/>
              <w:ind w:left="170" w:hanging="170"/>
              <w:jc w:val="left"/>
              <w:rPr>
                <w:color w:val="000000"/>
                <w:sz w:val="16"/>
                <w:lang w:val="fr-FR"/>
              </w:rPr>
            </w:pPr>
            <w:r>
              <w:rPr>
                <w:color w:val="000000"/>
                <w:sz w:val="16"/>
                <w:lang w:val="fr-FR"/>
              </w:rPr>
              <w:t>-</w:t>
            </w:r>
            <w:r>
              <w:rPr>
                <w:color w:val="000000"/>
                <w:sz w:val="16"/>
                <w:lang w:val="fr-FR"/>
              </w:rPr>
              <w:tab/>
              <w:t>Matériau :</w:t>
            </w:r>
            <w:r>
              <w:rPr>
                <w:color w:val="000000"/>
                <w:sz w:val="16"/>
                <w:lang w:val="fr-FR"/>
              </w:rPr>
              <w:br/>
              <w:t xml:space="preserve"> Laiton</w:t>
            </w:r>
          </w:p>
          <w:p w:rsidR="00584913" w:rsidRDefault="00584913" w:rsidP="00565531">
            <w:pPr>
              <w:tabs>
                <w:tab w:val="left" w:pos="170"/>
              </w:tabs>
              <w:spacing w:after="0"/>
              <w:ind w:left="170" w:hanging="170"/>
              <w:jc w:val="left"/>
              <w:rPr>
                <w:color w:val="000000"/>
                <w:sz w:val="16"/>
                <w:lang w:val="fr-FR"/>
              </w:rPr>
            </w:pPr>
            <w:r>
              <w:rPr>
                <w:color w:val="000000"/>
                <w:sz w:val="16"/>
                <w:lang w:val="fr-FR"/>
              </w:rPr>
              <w:tab/>
              <w:t xml:space="preserve"> PTFE, NBR</w:t>
            </w:r>
          </w:p>
          <w:p w:rsidR="00584913" w:rsidRDefault="00584913" w:rsidP="00565531">
            <w:pPr>
              <w:tabs>
                <w:tab w:val="left" w:pos="170"/>
              </w:tabs>
              <w:spacing w:before="20" w:after="0"/>
              <w:ind w:left="170" w:hanging="170"/>
              <w:jc w:val="left"/>
              <w:rPr>
                <w:color w:val="000000"/>
                <w:lang w:val="fr-FR"/>
              </w:rPr>
            </w:pPr>
            <w:r>
              <w:rPr>
                <w:color w:val="000000"/>
                <w:sz w:val="16"/>
                <w:lang w:val="fr-FR"/>
              </w:rPr>
              <w:t>Utilisation atmosphérique !</w:t>
            </w:r>
          </w:p>
        </w:tc>
      </w:tr>
    </w:tbl>
    <w:p w:rsidR="008D533B" w:rsidRDefault="008D533B">
      <w:pPr>
        <w:pStyle w:val="FormatvorlageBeschriftungVor6pt"/>
        <w:spacing w:before="40"/>
        <w:ind w:firstLine="285"/>
        <w:rPr>
          <w:bCs w:val="0"/>
          <w:szCs w:val="24"/>
          <w:lang w:val="fr-FR"/>
        </w:rPr>
      </w:pPr>
      <w:bookmarkStart w:id="16" w:name="_Ref197252625"/>
      <w:bookmarkStart w:id="17" w:name="_Ref197252639"/>
      <w:bookmarkStart w:id="18" w:name="_Ref197252682"/>
      <w:bookmarkStart w:id="19" w:name="_Ref211132806"/>
      <w:r>
        <w:rPr>
          <w:lang w:val="fr-FR"/>
        </w:rPr>
        <w:t xml:space="preserve">Tableau </w:t>
      </w:r>
      <w:r>
        <w:fldChar w:fldCharType="begin"/>
      </w:r>
      <w:r>
        <w:rPr>
          <w:lang w:val="fr-FR"/>
        </w:rPr>
        <w:instrText xml:space="preserve"> SEQ Tableau \* ARABIC </w:instrText>
      </w:r>
      <w:r>
        <w:fldChar w:fldCharType="separate"/>
      </w:r>
      <w:r w:rsidR="004F3063">
        <w:rPr>
          <w:noProof/>
          <w:lang w:val="fr-FR"/>
        </w:rPr>
        <w:t>4</w:t>
      </w:r>
      <w:r>
        <w:fldChar w:fldCharType="end"/>
      </w:r>
    </w:p>
    <w:p w:rsidR="008D533B" w:rsidRDefault="008D533B" w:rsidP="00D11937">
      <w:pPr>
        <w:pStyle w:val="Titre1"/>
        <w:numPr>
          <w:ilvl w:val="0"/>
          <w:numId w:val="24"/>
        </w:numPr>
        <w:tabs>
          <w:tab w:val="num" w:pos="360"/>
        </w:tabs>
        <w:spacing w:before="240" w:after="180"/>
        <w:ind w:left="0" w:firstLine="0"/>
        <w:rPr>
          <w:lang w:val="fr-FR"/>
        </w:rPr>
      </w:pPr>
      <w:bookmarkStart w:id="20" w:name="_Toc260303368"/>
      <w:bookmarkEnd w:id="16"/>
      <w:bookmarkEnd w:id="17"/>
      <w:bookmarkEnd w:id="18"/>
      <w:bookmarkEnd w:id="19"/>
      <w:r>
        <w:rPr>
          <w:lang w:val="fr-FR"/>
        </w:rPr>
        <w:br w:type="page"/>
      </w:r>
      <w:r>
        <w:rPr>
          <w:lang w:val="fr-FR"/>
        </w:rPr>
        <w:lastRenderedPageBreak/>
        <w:t>Raccordement électrique</w:t>
      </w:r>
      <w:bookmarkEnd w:id="20"/>
    </w:p>
    <w:tbl>
      <w:tblPr>
        <w:tblW w:w="0" w:type="auto"/>
        <w:tblLayout w:type="fixed"/>
        <w:tblLook w:val="01E0" w:firstRow="1" w:lastRow="1" w:firstColumn="1" w:lastColumn="1" w:noHBand="0" w:noVBand="0"/>
      </w:tblPr>
      <w:tblGrid>
        <w:gridCol w:w="798"/>
        <w:gridCol w:w="5666"/>
      </w:tblGrid>
      <w:tr w:rsidR="008D533B" w:rsidRPr="004F3063">
        <w:tc>
          <w:tcPr>
            <w:tcW w:w="798" w:type="dxa"/>
            <w:tcMar>
              <w:top w:w="0" w:type="dxa"/>
              <w:left w:w="0" w:type="dxa"/>
              <w:bottom w:w="0" w:type="dxa"/>
              <w:right w:w="0" w:type="dxa"/>
            </w:tcMar>
            <w:vAlign w:val="center"/>
          </w:tcPr>
          <w:p w:rsidR="008D533B" w:rsidRDefault="00B170E4">
            <w:pPr>
              <w:spacing w:after="0"/>
              <w:jc w:val="center"/>
            </w:pPr>
            <w:r>
              <w:rPr>
                <w:noProof/>
                <w:snapToGrid/>
                <w:lang w:val="fr-FR" w:eastAsia="fr-FR"/>
              </w:rPr>
              <w:drawing>
                <wp:inline distT="0" distB="0" distL="0" distR="0" wp14:anchorId="6D3161C6" wp14:editId="1A80D368">
                  <wp:extent cx="370205" cy="37020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666" w:type="dxa"/>
            <w:tcMar>
              <w:top w:w="0" w:type="dxa"/>
              <w:left w:w="0" w:type="dxa"/>
              <w:bottom w:w="0" w:type="dxa"/>
              <w:right w:w="0" w:type="dxa"/>
            </w:tcMar>
          </w:tcPr>
          <w:p w:rsidR="008D533B" w:rsidRDefault="008D533B" w:rsidP="00A244D9">
            <w:pPr>
              <w:pStyle w:val="Pieddepage"/>
              <w:tabs>
                <w:tab w:val="clear" w:pos="4536"/>
                <w:tab w:val="clear" w:pos="9072"/>
              </w:tabs>
              <w:spacing w:before="60" w:after="60"/>
              <w:rPr>
                <w:lang w:val="fr-FR"/>
              </w:rPr>
            </w:pPr>
            <w:r>
              <w:rPr>
                <w:lang w:val="fr-FR"/>
              </w:rPr>
              <w:t>Lors du montage électrique, il faut veiller à ce qu'aucune tension de service ne soit disponible et qu'une mise en marche involontaire de la tension de service ne soit pas possible.</w:t>
            </w:r>
          </w:p>
        </w:tc>
      </w:tr>
    </w:tbl>
    <w:p w:rsidR="008D533B" w:rsidRDefault="008D533B" w:rsidP="00D11937">
      <w:pPr>
        <w:spacing w:before="60"/>
        <w:rPr>
          <w:lang w:val="fr-FR"/>
        </w:rPr>
      </w:pPr>
      <w:r>
        <w:rPr>
          <w:lang w:val="fr-FR"/>
        </w:rPr>
        <w:t>Pour raccorder le capteur au réseau à l’aide des extrémités dénudées du câble à quatre connecteurs relié au boîtier du capteur, veuillez observer le</w:t>
      </w:r>
      <w:r>
        <w:rPr>
          <w:rFonts w:eastAsia="Times New Roman" w:cs="Arial"/>
          <w:snapToGrid/>
          <w:color w:val="000000"/>
          <w:szCs w:val="20"/>
          <w:lang w:val="fr-FR" w:eastAsia="de-DE"/>
        </w:rPr>
        <w:t xml:space="preserve"> tableau 5</w:t>
      </w:r>
      <w:r>
        <w:rPr>
          <w:lang w:val="fr-FR"/>
        </w:rPr>
        <w:t>.</w:t>
      </w:r>
    </w:p>
    <w:tbl>
      <w:tblPr>
        <w:tblW w:w="64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5"/>
        <w:gridCol w:w="1368"/>
        <w:gridCol w:w="3078"/>
      </w:tblGrid>
      <w:tr w:rsidR="008D533B">
        <w:trPr>
          <w:cantSplit/>
          <w:trHeight w:val="227"/>
          <w:tblHeader/>
        </w:trPr>
        <w:tc>
          <w:tcPr>
            <w:tcW w:w="1995" w:type="dxa"/>
            <w:shd w:val="clear" w:color="auto" w:fill="CCCCCC"/>
            <w:tcMar>
              <w:top w:w="28" w:type="dxa"/>
              <w:bottom w:w="28" w:type="dxa"/>
            </w:tcMar>
            <w:vAlign w:val="center"/>
          </w:tcPr>
          <w:p w:rsidR="008D533B" w:rsidRDefault="008D533B">
            <w:pPr>
              <w:spacing w:after="0"/>
              <w:jc w:val="left"/>
              <w:rPr>
                <w:lang w:val="fr-FR"/>
              </w:rPr>
            </w:pPr>
            <w:r>
              <w:rPr>
                <w:b/>
                <w:sz w:val="16"/>
                <w:lang w:val="fr-FR"/>
              </w:rPr>
              <w:t xml:space="preserve">Couleur du connecteur </w:t>
            </w:r>
          </w:p>
        </w:tc>
        <w:tc>
          <w:tcPr>
            <w:tcW w:w="1368" w:type="dxa"/>
            <w:shd w:val="clear" w:color="auto" w:fill="CCCCCC"/>
            <w:tcMar>
              <w:top w:w="28" w:type="dxa"/>
              <w:bottom w:w="28" w:type="dxa"/>
            </w:tcMar>
            <w:vAlign w:val="center"/>
          </w:tcPr>
          <w:p w:rsidR="008D533B" w:rsidRDefault="008D533B">
            <w:pPr>
              <w:spacing w:after="0"/>
              <w:jc w:val="left"/>
              <w:rPr>
                <w:lang w:val="fr-FR"/>
              </w:rPr>
            </w:pPr>
            <w:r>
              <w:rPr>
                <w:b/>
                <w:sz w:val="16"/>
                <w:lang w:val="fr-FR"/>
              </w:rPr>
              <w:t>Désignation</w:t>
            </w:r>
          </w:p>
        </w:tc>
        <w:tc>
          <w:tcPr>
            <w:tcW w:w="3078" w:type="dxa"/>
            <w:shd w:val="clear" w:color="auto" w:fill="CCCCCC"/>
            <w:tcMar>
              <w:top w:w="28" w:type="dxa"/>
              <w:bottom w:w="28" w:type="dxa"/>
            </w:tcMar>
            <w:vAlign w:val="center"/>
          </w:tcPr>
          <w:p w:rsidR="008D533B" w:rsidRDefault="008D533B">
            <w:pPr>
              <w:spacing w:after="0"/>
              <w:jc w:val="left"/>
              <w:rPr>
                <w:lang w:val="fr-FR"/>
              </w:rPr>
            </w:pPr>
            <w:r>
              <w:rPr>
                <w:b/>
                <w:sz w:val="16"/>
                <w:lang w:val="fr-FR"/>
              </w:rPr>
              <w:t>Fonction</w:t>
            </w:r>
          </w:p>
        </w:tc>
      </w:tr>
      <w:tr w:rsidR="008D533B">
        <w:trPr>
          <w:cantSplit/>
          <w:trHeight w:val="227"/>
        </w:trPr>
        <w:tc>
          <w:tcPr>
            <w:tcW w:w="1995" w:type="dxa"/>
            <w:tcMar>
              <w:top w:w="28" w:type="dxa"/>
              <w:bottom w:w="28" w:type="dxa"/>
            </w:tcMar>
            <w:vAlign w:val="center"/>
          </w:tcPr>
          <w:p w:rsidR="008D533B" w:rsidRPr="00A244D9" w:rsidRDefault="008D533B">
            <w:pPr>
              <w:spacing w:after="0"/>
              <w:jc w:val="center"/>
              <w:rPr>
                <w:lang w:val="fr-FR"/>
              </w:rPr>
            </w:pPr>
            <w:r w:rsidRPr="00A244D9">
              <w:rPr>
                <w:sz w:val="16"/>
                <w:lang w:val="fr-FR"/>
              </w:rPr>
              <w:t>Brun</w:t>
            </w:r>
            <w:r w:rsidRPr="00A244D9">
              <w:rPr>
                <w:sz w:val="16"/>
                <w:lang w:val="fr-FR"/>
              </w:rPr>
              <w:tab/>
              <w:t>(BR)</w:t>
            </w:r>
          </w:p>
        </w:tc>
        <w:tc>
          <w:tcPr>
            <w:tcW w:w="1368" w:type="dxa"/>
            <w:tcMar>
              <w:top w:w="28" w:type="dxa"/>
              <w:bottom w:w="28" w:type="dxa"/>
            </w:tcMar>
            <w:vAlign w:val="center"/>
          </w:tcPr>
          <w:p w:rsidR="008D533B" w:rsidRDefault="008D533B">
            <w:pPr>
              <w:spacing w:after="0"/>
              <w:jc w:val="left"/>
            </w:pPr>
            <w:r>
              <w:rPr>
                <w:sz w:val="16"/>
                <w:lang w:val="fr-FR"/>
              </w:rPr>
              <w:t>Power</w:t>
            </w:r>
          </w:p>
        </w:tc>
        <w:tc>
          <w:tcPr>
            <w:tcW w:w="3078" w:type="dxa"/>
            <w:tcMar>
              <w:top w:w="28" w:type="dxa"/>
              <w:bottom w:w="28" w:type="dxa"/>
            </w:tcMar>
            <w:vAlign w:val="center"/>
          </w:tcPr>
          <w:p w:rsidR="008D533B" w:rsidRDefault="008D533B">
            <w:pPr>
              <w:spacing w:after="0"/>
              <w:jc w:val="left"/>
            </w:pPr>
            <w:r>
              <w:rPr>
                <w:sz w:val="16"/>
              </w:rPr>
              <w:t xml:space="preserve">Tension de </w:t>
            </w:r>
            <w:r>
              <w:rPr>
                <w:sz w:val="16"/>
                <w:lang w:val="fr-FR"/>
              </w:rPr>
              <w:t>service</w:t>
            </w:r>
            <w:r>
              <w:rPr>
                <w:sz w:val="16"/>
              </w:rPr>
              <w:t xml:space="preserve"> : +U</w:t>
            </w:r>
            <w:r>
              <w:rPr>
                <w:sz w:val="16"/>
                <w:vertAlign w:val="subscript"/>
              </w:rPr>
              <w:t>B</w:t>
            </w:r>
            <w:r>
              <w:rPr>
                <w:sz w:val="16"/>
              </w:rPr>
              <w:t xml:space="preserve"> </w:t>
            </w:r>
          </w:p>
        </w:tc>
      </w:tr>
      <w:tr w:rsidR="008D533B">
        <w:trPr>
          <w:cantSplit/>
          <w:trHeight w:val="227"/>
        </w:trPr>
        <w:tc>
          <w:tcPr>
            <w:tcW w:w="1995" w:type="dxa"/>
            <w:tcMar>
              <w:top w:w="28" w:type="dxa"/>
              <w:bottom w:w="28" w:type="dxa"/>
            </w:tcMar>
            <w:vAlign w:val="center"/>
          </w:tcPr>
          <w:p w:rsidR="008D533B" w:rsidRPr="00A244D9" w:rsidRDefault="008D533B">
            <w:pPr>
              <w:spacing w:after="0"/>
              <w:jc w:val="center"/>
              <w:rPr>
                <w:lang w:val="fr-FR"/>
              </w:rPr>
            </w:pPr>
            <w:r w:rsidRPr="00A244D9">
              <w:rPr>
                <w:sz w:val="16"/>
                <w:lang w:val="fr-FR"/>
              </w:rPr>
              <w:t>Blanc</w:t>
            </w:r>
            <w:r w:rsidRPr="00A244D9">
              <w:rPr>
                <w:sz w:val="16"/>
                <w:lang w:val="fr-FR"/>
              </w:rPr>
              <w:tab/>
              <w:t>(BL)</w:t>
            </w:r>
          </w:p>
        </w:tc>
        <w:tc>
          <w:tcPr>
            <w:tcW w:w="1368" w:type="dxa"/>
            <w:tcMar>
              <w:top w:w="28" w:type="dxa"/>
              <w:bottom w:w="28" w:type="dxa"/>
            </w:tcMar>
            <w:vAlign w:val="center"/>
          </w:tcPr>
          <w:p w:rsidR="008D533B" w:rsidRDefault="008D533B">
            <w:pPr>
              <w:spacing w:after="0"/>
              <w:jc w:val="left"/>
              <w:rPr>
                <w:lang w:val="fr-FR"/>
              </w:rPr>
            </w:pPr>
            <w:r>
              <w:rPr>
                <w:sz w:val="16"/>
                <w:lang w:val="fr-FR"/>
              </w:rPr>
              <w:t>GND</w:t>
            </w:r>
          </w:p>
        </w:tc>
        <w:tc>
          <w:tcPr>
            <w:tcW w:w="3078" w:type="dxa"/>
            <w:tcMar>
              <w:top w:w="28" w:type="dxa"/>
              <w:bottom w:w="28" w:type="dxa"/>
            </w:tcMar>
            <w:vAlign w:val="center"/>
          </w:tcPr>
          <w:p w:rsidR="008D533B" w:rsidRDefault="008D533B">
            <w:pPr>
              <w:pStyle w:val="Funote"/>
              <w:rPr>
                <w:iCs w:val="0"/>
                <w:szCs w:val="24"/>
              </w:rPr>
            </w:pPr>
            <w:r>
              <w:rPr>
                <w:iCs w:val="0"/>
                <w:szCs w:val="24"/>
              </w:rPr>
              <w:t xml:space="preserve">Tension de </w:t>
            </w:r>
            <w:r>
              <w:rPr>
                <w:iCs w:val="0"/>
                <w:szCs w:val="24"/>
                <w:lang w:val="fr-FR"/>
              </w:rPr>
              <w:t>service</w:t>
            </w:r>
            <w:r>
              <w:rPr>
                <w:iCs w:val="0"/>
                <w:szCs w:val="24"/>
              </w:rPr>
              <w:t xml:space="preserve"> : Masse</w:t>
            </w:r>
          </w:p>
        </w:tc>
      </w:tr>
      <w:tr w:rsidR="008D533B">
        <w:trPr>
          <w:cantSplit/>
          <w:trHeight w:val="227"/>
        </w:trPr>
        <w:tc>
          <w:tcPr>
            <w:tcW w:w="1995" w:type="dxa"/>
            <w:tcMar>
              <w:top w:w="28" w:type="dxa"/>
              <w:bottom w:w="28" w:type="dxa"/>
            </w:tcMar>
            <w:vAlign w:val="center"/>
          </w:tcPr>
          <w:p w:rsidR="008D533B" w:rsidRPr="00A244D9" w:rsidRDefault="008D533B">
            <w:pPr>
              <w:spacing w:after="0"/>
              <w:jc w:val="center"/>
              <w:rPr>
                <w:lang w:val="fr-FR"/>
              </w:rPr>
            </w:pPr>
            <w:r w:rsidRPr="00A244D9">
              <w:rPr>
                <w:sz w:val="16"/>
                <w:lang w:val="fr-FR"/>
              </w:rPr>
              <w:t>Jaune</w:t>
            </w:r>
            <w:r w:rsidRPr="00A244D9">
              <w:rPr>
                <w:sz w:val="16"/>
                <w:lang w:val="fr-FR"/>
              </w:rPr>
              <w:tab/>
              <w:t>(JA)</w:t>
            </w:r>
          </w:p>
        </w:tc>
        <w:tc>
          <w:tcPr>
            <w:tcW w:w="1368" w:type="dxa"/>
            <w:tcMar>
              <w:top w:w="28" w:type="dxa"/>
              <w:bottom w:w="28" w:type="dxa"/>
            </w:tcMar>
            <w:vAlign w:val="center"/>
          </w:tcPr>
          <w:p w:rsidR="008D533B" w:rsidRDefault="008D533B">
            <w:pPr>
              <w:spacing w:after="0"/>
              <w:jc w:val="left"/>
              <w:rPr>
                <w:lang w:val="fr-FR"/>
              </w:rPr>
            </w:pPr>
            <w:r>
              <w:rPr>
                <w:sz w:val="16"/>
                <w:lang w:val="fr-FR"/>
              </w:rPr>
              <w:t>Analogique w</w:t>
            </w:r>
            <w:r>
              <w:rPr>
                <w:sz w:val="16"/>
                <w:vertAlign w:val="subscript"/>
                <w:lang w:val="fr-FR"/>
              </w:rPr>
              <w:t>N</w:t>
            </w:r>
          </w:p>
        </w:tc>
        <w:tc>
          <w:tcPr>
            <w:tcW w:w="3078" w:type="dxa"/>
            <w:tcMar>
              <w:top w:w="28" w:type="dxa"/>
              <w:bottom w:w="28" w:type="dxa"/>
            </w:tcMar>
            <w:vAlign w:val="center"/>
          </w:tcPr>
          <w:p w:rsidR="008D533B" w:rsidRDefault="008D533B">
            <w:pPr>
              <w:pStyle w:val="Funote"/>
              <w:rPr>
                <w:iCs w:val="0"/>
                <w:szCs w:val="24"/>
              </w:rPr>
            </w:pPr>
            <w:r>
              <w:rPr>
                <w:iCs w:val="0"/>
                <w:szCs w:val="24"/>
              </w:rPr>
              <w:t xml:space="preserve">Signal de </w:t>
            </w:r>
            <w:r>
              <w:rPr>
                <w:iCs w:val="0"/>
                <w:szCs w:val="24"/>
                <w:lang w:val="fr-FR"/>
              </w:rPr>
              <w:t>sortie</w:t>
            </w:r>
            <w:r>
              <w:rPr>
                <w:iCs w:val="0"/>
                <w:szCs w:val="24"/>
              </w:rPr>
              <w:t xml:space="preserve"> : </w:t>
            </w:r>
            <w:r>
              <w:rPr>
                <w:iCs w:val="0"/>
                <w:szCs w:val="24"/>
                <w:lang w:val="fr-FR"/>
              </w:rPr>
              <w:t>vitesse</w:t>
            </w:r>
            <w:r>
              <w:rPr>
                <w:iCs w:val="0"/>
                <w:szCs w:val="24"/>
              </w:rPr>
              <w:t xml:space="preserve"> </w:t>
            </w:r>
          </w:p>
        </w:tc>
      </w:tr>
      <w:tr w:rsidR="008D533B" w:rsidRPr="004F3063">
        <w:trPr>
          <w:cantSplit/>
          <w:trHeight w:val="227"/>
        </w:trPr>
        <w:tc>
          <w:tcPr>
            <w:tcW w:w="1995" w:type="dxa"/>
            <w:tcMar>
              <w:top w:w="28" w:type="dxa"/>
              <w:bottom w:w="28" w:type="dxa"/>
            </w:tcMar>
            <w:vAlign w:val="center"/>
          </w:tcPr>
          <w:p w:rsidR="008D533B" w:rsidRPr="00A244D9" w:rsidRDefault="008D533B">
            <w:pPr>
              <w:spacing w:after="0"/>
              <w:jc w:val="center"/>
              <w:rPr>
                <w:lang w:val="fr-FR"/>
              </w:rPr>
            </w:pPr>
            <w:r w:rsidRPr="00A244D9">
              <w:rPr>
                <w:sz w:val="16"/>
                <w:lang w:val="fr-FR"/>
              </w:rPr>
              <w:t>Vert</w:t>
            </w:r>
            <w:r w:rsidRPr="00A244D9">
              <w:rPr>
                <w:sz w:val="16"/>
                <w:lang w:val="fr-FR"/>
              </w:rPr>
              <w:tab/>
              <w:t>(VE)</w:t>
            </w:r>
          </w:p>
        </w:tc>
        <w:tc>
          <w:tcPr>
            <w:tcW w:w="1368" w:type="dxa"/>
            <w:tcMar>
              <w:top w:w="28" w:type="dxa"/>
              <w:bottom w:w="28" w:type="dxa"/>
            </w:tcMar>
            <w:vAlign w:val="center"/>
          </w:tcPr>
          <w:p w:rsidR="008D533B" w:rsidRDefault="008D533B">
            <w:pPr>
              <w:spacing w:after="0"/>
              <w:jc w:val="left"/>
              <w:rPr>
                <w:sz w:val="16"/>
                <w:lang w:val="fr-FR"/>
              </w:rPr>
            </w:pPr>
            <w:r>
              <w:rPr>
                <w:sz w:val="16"/>
                <w:lang w:val="fr-FR"/>
              </w:rPr>
              <w:t>Analogique T</w:t>
            </w:r>
            <w:r>
              <w:rPr>
                <w:sz w:val="16"/>
                <w:vertAlign w:val="subscript"/>
                <w:lang w:val="fr-FR"/>
              </w:rPr>
              <w:t>M</w:t>
            </w:r>
            <w:r>
              <w:rPr>
                <w:sz w:val="16"/>
                <w:lang w:val="fr-FR"/>
              </w:rPr>
              <w:t xml:space="preserve"> </w:t>
            </w:r>
          </w:p>
          <w:p w:rsidR="00A244D9" w:rsidRPr="00A244D9" w:rsidRDefault="00A244D9">
            <w:pPr>
              <w:spacing w:after="0"/>
              <w:jc w:val="left"/>
              <w:rPr>
                <w:i/>
                <w:sz w:val="16"/>
                <w:lang w:val="fr-FR"/>
              </w:rPr>
            </w:pPr>
            <w:r w:rsidRPr="00A244D9">
              <w:rPr>
                <w:i/>
                <w:sz w:val="16"/>
                <w:lang w:val="fr-FR"/>
              </w:rPr>
              <w:t>ou</w:t>
            </w:r>
          </w:p>
          <w:p w:rsidR="00A244D9" w:rsidRDefault="00A244D9">
            <w:pPr>
              <w:spacing w:after="0"/>
              <w:jc w:val="left"/>
              <w:rPr>
                <w:lang w:val="fr-FR"/>
              </w:rPr>
            </w:pPr>
            <w:r w:rsidRPr="00A244D9">
              <w:rPr>
                <w:sz w:val="16"/>
                <w:lang w:val="fr-FR"/>
              </w:rPr>
              <w:t>AGND</w:t>
            </w:r>
          </w:p>
        </w:tc>
        <w:tc>
          <w:tcPr>
            <w:tcW w:w="3078" w:type="dxa"/>
            <w:tcMar>
              <w:top w:w="28" w:type="dxa"/>
              <w:bottom w:w="28" w:type="dxa"/>
            </w:tcMar>
            <w:vAlign w:val="center"/>
          </w:tcPr>
          <w:p w:rsidR="008D533B" w:rsidRDefault="008D533B">
            <w:pPr>
              <w:pStyle w:val="Funote"/>
              <w:rPr>
                <w:iCs w:val="0"/>
                <w:szCs w:val="24"/>
                <w:lang w:val="fr-FR"/>
              </w:rPr>
            </w:pPr>
            <w:r>
              <w:rPr>
                <w:iCs w:val="0"/>
                <w:szCs w:val="24"/>
                <w:lang w:val="fr-FR"/>
              </w:rPr>
              <w:t>Signal de sortie : température du fluide</w:t>
            </w:r>
            <w:r w:rsidR="00A244D9">
              <w:rPr>
                <w:iCs w:val="0"/>
                <w:szCs w:val="24"/>
                <w:lang w:val="fr-FR"/>
              </w:rPr>
              <w:t xml:space="preserve"> </w:t>
            </w:r>
          </w:p>
          <w:p w:rsidR="00A244D9" w:rsidRPr="00A244D9" w:rsidRDefault="00A244D9">
            <w:pPr>
              <w:pStyle w:val="Funote"/>
              <w:rPr>
                <w:i/>
                <w:iCs w:val="0"/>
                <w:szCs w:val="24"/>
                <w:lang w:val="fr-FR"/>
              </w:rPr>
            </w:pPr>
            <w:r w:rsidRPr="00A244D9">
              <w:rPr>
                <w:i/>
                <w:iCs w:val="0"/>
                <w:szCs w:val="24"/>
                <w:lang w:val="fr-FR"/>
              </w:rPr>
              <w:t>ou</w:t>
            </w:r>
          </w:p>
          <w:p w:rsidR="00A244D9" w:rsidRPr="00A244D9" w:rsidRDefault="00A244D9">
            <w:pPr>
              <w:pStyle w:val="Funote"/>
              <w:rPr>
                <w:iCs w:val="0"/>
                <w:szCs w:val="24"/>
                <w:lang w:val="fr-FR"/>
              </w:rPr>
            </w:pPr>
            <w:r>
              <w:rPr>
                <w:color w:val="000000"/>
                <w:lang w:val="fr-FR"/>
              </w:rPr>
              <w:t>Masse des sorties analogiques</w:t>
            </w:r>
          </w:p>
        </w:tc>
      </w:tr>
    </w:tbl>
    <w:p w:rsidR="008D533B" w:rsidRDefault="008D533B">
      <w:pPr>
        <w:pStyle w:val="FormatvorlageBeschriftungVor6pt"/>
        <w:spacing w:before="40"/>
        <w:rPr>
          <w:bCs w:val="0"/>
          <w:sz w:val="22"/>
          <w:szCs w:val="24"/>
          <w:lang w:val="fr-FR"/>
        </w:rPr>
      </w:pPr>
      <w:r>
        <w:rPr>
          <w:lang w:val="fr-FR"/>
        </w:rPr>
        <w:t xml:space="preserve">Tableau </w:t>
      </w:r>
      <w:r>
        <w:fldChar w:fldCharType="begin"/>
      </w:r>
      <w:r>
        <w:rPr>
          <w:lang w:val="fr-FR"/>
        </w:rPr>
        <w:instrText xml:space="preserve"> SEQ Tableau \* ARABIC </w:instrText>
      </w:r>
      <w:r>
        <w:fldChar w:fldCharType="separate"/>
      </w:r>
      <w:r w:rsidR="004F3063">
        <w:rPr>
          <w:noProof/>
          <w:lang w:val="fr-FR"/>
        </w:rPr>
        <w:t>5</w:t>
      </w:r>
      <w:r>
        <w:fldChar w:fldCharType="end"/>
      </w:r>
    </w:p>
    <w:p w:rsidR="008D533B" w:rsidRDefault="008D533B" w:rsidP="00A12768">
      <w:pPr>
        <w:pStyle w:val="Titre2"/>
      </w:pPr>
      <w:r>
        <w:t>Tension de service</w:t>
      </w:r>
    </w:p>
    <w:p w:rsidR="008D533B" w:rsidRDefault="008D533B">
      <w:pPr>
        <w:rPr>
          <w:lang w:val="fr-FR"/>
        </w:rPr>
      </w:pPr>
      <w:r>
        <w:rPr>
          <w:lang w:val="fr-FR"/>
        </w:rPr>
        <w:t>Pour fonctionner correctement, le capteur nécessite une tension continue avec une valeur nominale de 24 V et une tolérance admissible de ± 10 %. Il est également protégé contre une inversion de polarité.</w:t>
      </w:r>
    </w:p>
    <w:p w:rsidR="008D533B" w:rsidRDefault="008D533B">
      <w:pPr>
        <w:rPr>
          <w:sz w:val="22"/>
          <w:lang w:val="fr-FR"/>
        </w:rPr>
      </w:pPr>
      <w:r>
        <w:rPr>
          <w:lang w:val="fr-FR"/>
        </w:rPr>
        <w:t>Les valeurs divergentes entraînent l'arrêt de la fonction de mesure ou même des défaillances. Les conditions de fonctionnement défectueuses sont signalées par l'affichage DEL et les deux sorties analogiques (voir chapitre 5 «</w:t>
      </w:r>
      <w:r>
        <w:rPr>
          <w:i/>
          <w:lang w:val="fr-FR"/>
        </w:rPr>
        <w:t>Signalisations</w:t>
      </w:r>
      <w:r>
        <w:rPr>
          <w:lang w:val="fr-FR"/>
        </w:rPr>
        <w:t>»), si le fonctionnement est possible.</w:t>
      </w:r>
    </w:p>
    <w:tbl>
      <w:tblPr>
        <w:tblW w:w="0" w:type="auto"/>
        <w:tblLayout w:type="fixed"/>
        <w:tblLook w:val="01E0" w:firstRow="1" w:lastRow="1" w:firstColumn="1" w:lastColumn="1" w:noHBand="0" w:noVBand="0"/>
      </w:tblPr>
      <w:tblGrid>
        <w:gridCol w:w="798"/>
        <w:gridCol w:w="5666"/>
      </w:tblGrid>
      <w:tr w:rsidR="008D533B">
        <w:tc>
          <w:tcPr>
            <w:tcW w:w="798" w:type="dxa"/>
            <w:tcMar>
              <w:top w:w="0" w:type="dxa"/>
              <w:left w:w="0" w:type="dxa"/>
              <w:bottom w:w="0" w:type="dxa"/>
              <w:right w:w="0" w:type="dxa"/>
            </w:tcMar>
            <w:vAlign w:val="center"/>
          </w:tcPr>
          <w:p w:rsidR="008D533B" w:rsidRDefault="00B170E4">
            <w:pPr>
              <w:spacing w:after="0"/>
              <w:jc w:val="center"/>
            </w:pPr>
            <w:r>
              <w:rPr>
                <w:noProof/>
                <w:snapToGrid/>
                <w:lang w:val="fr-FR" w:eastAsia="fr-FR"/>
              </w:rPr>
              <w:drawing>
                <wp:inline distT="0" distB="0" distL="0" distR="0" wp14:anchorId="71C0D0F2" wp14:editId="0D1CC283">
                  <wp:extent cx="370205" cy="37020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666" w:type="dxa"/>
            <w:tcMar>
              <w:top w:w="0" w:type="dxa"/>
              <w:left w:w="0" w:type="dxa"/>
              <w:bottom w:w="0" w:type="dxa"/>
              <w:right w:w="0" w:type="dxa"/>
            </w:tcMar>
          </w:tcPr>
          <w:p w:rsidR="008D533B" w:rsidRDefault="008D533B">
            <w:pPr>
              <w:pStyle w:val="Pieddepage"/>
              <w:tabs>
                <w:tab w:val="clear" w:pos="4536"/>
                <w:tab w:val="clear" w:pos="9072"/>
              </w:tabs>
              <w:spacing w:before="20" w:after="20"/>
            </w:pPr>
            <w:r>
              <w:rPr>
                <w:lang w:val="fr-FR"/>
              </w:rPr>
              <w:t xml:space="preserve">N’exploiter le capteur que dans la plage de tension indiquée (24 V DC ± 10 %). En cas de sous-tension, la fonctionnalité n’est pas garantie. </w:t>
            </w:r>
            <w:r>
              <w:t xml:space="preserve">Des </w:t>
            </w:r>
            <w:r>
              <w:rPr>
                <w:lang w:val="fr-FR"/>
              </w:rPr>
              <w:t>surtensions peuvent entraîner des dommages irréversibles</w:t>
            </w:r>
            <w:r>
              <w:t>.</w:t>
            </w:r>
          </w:p>
        </w:tc>
      </w:tr>
    </w:tbl>
    <w:p w:rsidR="008D533B" w:rsidRDefault="008D533B" w:rsidP="00A12768">
      <w:pPr>
        <w:pStyle w:val="Titre2"/>
      </w:pPr>
      <w:r>
        <w:t xml:space="preserve">Câblage sorties analogiques </w:t>
      </w:r>
    </w:p>
    <w:p w:rsidR="008D533B" w:rsidRDefault="00745EB7">
      <w:pPr>
        <w:rPr>
          <w:lang w:val="fr-FR"/>
        </w:rPr>
      </w:pPr>
      <w:r w:rsidRPr="00745EB7">
        <w:rPr>
          <w:lang w:val="fr-FR"/>
        </w:rPr>
        <w:t>La sortie analogique de</w:t>
      </w:r>
      <w:r>
        <w:rPr>
          <w:lang w:val="fr-FR"/>
        </w:rPr>
        <w:t xml:space="preserve"> la variante de base de sonde ("</w:t>
      </w:r>
      <w:r w:rsidRPr="00745EB7">
        <w:rPr>
          <w:lang w:val="fr-FR"/>
        </w:rPr>
        <w:t>-1</w:t>
      </w:r>
      <w:r>
        <w:rPr>
          <w:lang w:val="fr-FR"/>
        </w:rPr>
        <w:t>"</w:t>
      </w:r>
      <w:r w:rsidRPr="00745EB7">
        <w:rPr>
          <w:lang w:val="fr-FR"/>
        </w:rPr>
        <w:t>) que mesure seulement la vitesse d'écoulement, est présentée facultativement (option de commande) par le type à tension</w:t>
      </w:r>
      <w:r w:rsidR="00B818DB">
        <w:rPr>
          <w:rStyle w:val="Appelnotedebasdep"/>
          <w:lang w:val="fr-FR"/>
        </w:rPr>
        <w:footnoteReference w:id="6"/>
      </w:r>
      <w:r w:rsidRPr="00745EB7">
        <w:rPr>
          <w:lang w:val="fr-FR"/>
        </w:rPr>
        <w:t xml:space="preserve"> (0… 10 V) ou comme interface d</w:t>
      </w:r>
      <w:r>
        <w:rPr>
          <w:lang w:val="fr-FR"/>
        </w:rPr>
        <w:t>e courant</w:t>
      </w:r>
      <w:r w:rsidRPr="00745EB7">
        <w:rPr>
          <w:lang w:val="fr-FR"/>
        </w:rPr>
        <w:t xml:space="preserve"> (4… 20 mA).</w:t>
      </w:r>
      <w:r w:rsidR="00EC5748">
        <w:rPr>
          <w:lang w:val="fr-FR"/>
        </w:rPr>
        <w:t xml:space="preserve"> </w:t>
      </w:r>
      <w:r w:rsidR="00EC5748" w:rsidRPr="00EC5748">
        <w:rPr>
          <w:lang w:val="fr-FR"/>
        </w:rPr>
        <w:t>La variante de sonde étendue</w:t>
      </w:r>
      <w:r w:rsidR="00EC5748">
        <w:rPr>
          <w:lang w:val="fr-FR"/>
        </w:rPr>
        <w:t xml:space="preserve"> ("</w:t>
      </w:r>
      <w:r w:rsidR="00EC5748" w:rsidRPr="00745EB7">
        <w:rPr>
          <w:lang w:val="fr-FR"/>
        </w:rPr>
        <w:t>-</w:t>
      </w:r>
      <w:r w:rsidR="00EC5748">
        <w:rPr>
          <w:lang w:val="fr-FR"/>
        </w:rPr>
        <w:t>2"</w:t>
      </w:r>
      <w:r w:rsidR="00EC5748" w:rsidRPr="00745EB7">
        <w:rPr>
          <w:lang w:val="fr-FR"/>
        </w:rPr>
        <w:t>)</w:t>
      </w:r>
      <w:r w:rsidR="00EC5748" w:rsidRPr="00EC5748">
        <w:rPr>
          <w:lang w:val="fr-FR"/>
        </w:rPr>
        <w:t xml:space="preserve"> avec la sortie de température dispose de deux interfaces </w:t>
      </w:r>
      <w:r w:rsidR="00EC5748">
        <w:rPr>
          <w:lang w:val="fr-FR"/>
        </w:rPr>
        <w:t>de courant</w:t>
      </w:r>
      <w:r w:rsidR="00EC5748" w:rsidRPr="00EC5748">
        <w:rPr>
          <w:lang w:val="fr-FR"/>
        </w:rPr>
        <w:t>.</w:t>
      </w:r>
      <w:r w:rsidR="00EC5748">
        <w:rPr>
          <w:lang w:val="fr-FR"/>
        </w:rPr>
        <w:t xml:space="preserve"> </w:t>
      </w:r>
      <w:r w:rsidR="00EC5748" w:rsidRPr="00EC5748">
        <w:rPr>
          <w:lang w:val="fr-FR"/>
        </w:rPr>
        <w:t>Les deux types d'interfaces offrent une protection de court-circuit permanente contre les Rails de la tension de service nominale</w:t>
      </w:r>
      <w:r w:rsidR="00EC5748">
        <w:rPr>
          <w:lang w:val="fr-FR"/>
        </w:rPr>
        <w:t>.</w:t>
      </w:r>
    </w:p>
    <w:tbl>
      <w:tblPr>
        <w:tblW w:w="646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2"/>
        <w:gridCol w:w="3232"/>
      </w:tblGrid>
      <w:tr w:rsidR="00A27D81" w:rsidRPr="00823359" w:rsidTr="00565531">
        <w:tc>
          <w:tcPr>
            <w:tcW w:w="3232" w:type="dxa"/>
            <w:shd w:val="clear" w:color="auto" w:fill="CCCCCC"/>
            <w:tcMar>
              <w:top w:w="57" w:type="dxa"/>
              <w:bottom w:w="57" w:type="dxa"/>
            </w:tcMar>
          </w:tcPr>
          <w:p w:rsidR="00A27D81" w:rsidRDefault="00A27D81" w:rsidP="00565531">
            <w:pPr>
              <w:pStyle w:val="TitreTR"/>
              <w:tabs>
                <w:tab w:val="clear" w:pos="9360"/>
              </w:tabs>
              <w:suppressAutoHyphens w:val="0"/>
              <w:spacing w:before="0" w:after="0"/>
              <w:jc w:val="center"/>
              <w:rPr>
                <w:rFonts w:cs="Arial"/>
                <w:b/>
                <w:sz w:val="16"/>
                <w:szCs w:val="16"/>
                <w:lang w:val="de-DE"/>
              </w:rPr>
            </w:pPr>
            <w:r w:rsidRPr="00A27D81">
              <w:rPr>
                <w:rFonts w:cs="Arial"/>
                <w:b/>
                <w:sz w:val="16"/>
                <w:szCs w:val="16"/>
                <w:lang w:val="fr-FR"/>
              </w:rPr>
              <w:lastRenderedPageBreak/>
              <w:t>Sortie</w:t>
            </w:r>
            <w:r>
              <w:rPr>
                <w:rFonts w:cs="Arial"/>
                <w:b/>
                <w:sz w:val="16"/>
                <w:szCs w:val="16"/>
                <w:lang w:val="de-DE"/>
              </w:rPr>
              <w:t xml:space="preserve"> de </w:t>
            </w:r>
            <w:r w:rsidRPr="00A27D81">
              <w:rPr>
                <w:rFonts w:cs="Arial"/>
                <w:b/>
                <w:sz w:val="16"/>
                <w:szCs w:val="16"/>
                <w:lang w:val="fr-FR"/>
              </w:rPr>
              <w:t>tension</w:t>
            </w:r>
            <w:r>
              <w:rPr>
                <w:rFonts w:cs="Arial"/>
                <w:b/>
                <w:sz w:val="16"/>
                <w:szCs w:val="16"/>
                <w:lang w:val="de-DE"/>
              </w:rPr>
              <w:t xml:space="preserve"> (w</w:t>
            </w:r>
            <w:r>
              <w:rPr>
                <w:rFonts w:cs="Arial"/>
                <w:b/>
                <w:sz w:val="16"/>
                <w:szCs w:val="16"/>
                <w:vertAlign w:val="subscript"/>
                <w:lang w:val="de-DE"/>
              </w:rPr>
              <w:t>N</w:t>
            </w:r>
            <w:r>
              <w:rPr>
                <w:rFonts w:cs="Arial"/>
                <w:b/>
                <w:sz w:val="16"/>
                <w:szCs w:val="16"/>
                <w:lang w:val="de-DE"/>
              </w:rPr>
              <w:t>)</w:t>
            </w:r>
          </w:p>
        </w:tc>
        <w:tc>
          <w:tcPr>
            <w:tcW w:w="3232" w:type="dxa"/>
            <w:shd w:val="clear" w:color="auto" w:fill="CCCCCC"/>
            <w:tcMar>
              <w:top w:w="57" w:type="dxa"/>
              <w:bottom w:w="57" w:type="dxa"/>
            </w:tcMar>
          </w:tcPr>
          <w:p w:rsidR="00A27D81" w:rsidRPr="00A27D81" w:rsidRDefault="00A27D81" w:rsidP="00565531">
            <w:pPr>
              <w:pStyle w:val="TitreTR"/>
              <w:tabs>
                <w:tab w:val="clear" w:pos="9360"/>
              </w:tabs>
              <w:suppressAutoHyphens w:val="0"/>
              <w:spacing w:before="0" w:after="0"/>
              <w:jc w:val="center"/>
              <w:rPr>
                <w:rFonts w:cs="Arial"/>
                <w:b/>
                <w:sz w:val="16"/>
                <w:szCs w:val="16"/>
                <w:lang w:val="fr-FR"/>
              </w:rPr>
            </w:pPr>
            <w:r w:rsidRPr="00A27D81">
              <w:rPr>
                <w:rFonts w:cs="Arial"/>
                <w:b/>
                <w:sz w:val="16"/>
                <w:szCs w:val="16"/>
                <w:lang w:val="fr-FR"/>
              </w:rPr>
              <w:t>Interface de courant (</w:t>
            </w:r>
            <w:proofErr w:type="gramStart"/>
            <w:r w:rsidRPr="00A27D81">
              <w:rPr>
                <w:rFonts w:cs="Arial"/>
                <w:b/>
                <w:sz w:val="16"/>
                <w:szCs w:val="16"/>
                <w:lang w:val="fr-FR"/>
              </w:rPr>
              <w:t>w</w:t>
            </w:r>
            <w:r w:rsidRPr="00A27D81">
              <w:rPr>
                <w:rFonts w:cs="Arial"/>
                <w:b/>
                <w:sz w:val="16"/>
                <w:szCs w:val="16"/>
                <w:vertAlign w:val="subscript"/>
                <w:lang w:val="fr-FR"/>
              </w:rPr>
              <w:t>N</w:t>
            </w:r>
            <w:r w:rsidRPr="00A27D81">
              <w:rPr>
                <w:rFonts w:cs="Arial"/>
                <w:b/>
                <w:sz w:val="16"/>
                <w:szCs w:val="16"/>
                <w:lang w:val="fr-FR"/>
              </w:rPr>
              <w:t xml:space="preserve"> ,T</w:t>
            </w:r>
            <w:r w:rsidRPr="00A27D81">
              <w:rPr>
                <w:rFonts w:cs="Arial"/>
                <w:b/>
                <w:sz w:val="16"/>
                <w:szCs w:val="16"/>
                <w:vertAlign w:val="subscript"/>
                <w:lang w:val="fr-FR"/>
              </w:rPr>
              <w:t>M</w:t>
            </w:r>
            <w:proofErr w:type="gramEnd"/>
            <w:r w:rsidRPr="00A27D81">
              <w:rPr>
                <w:rFonts w:cs="Arial"/>
                <w:b/>
                <w:sz w:val="16"/>
                <w:szCs w:val="16"/>
                <w:lang w:val="fr-FR"/>
              </w:rPr>
              <w:t xml:space="preserve"> )</w:t>
            </w:r>
          </w:p>
        </w:tc>
      </w:tr>
      <w:tr w:rsidR="00A27D81" w:rsidTr="00565531">
        <w:tc>
          <w:tcPr>
            <w:tcW w:w="3232" w:type="dxa"/>
            <w:tcMar>
              <w:top w:w="57" w:type="dxa"/>
              <w:left w:w="28" w:type="dxa"/>
              <w:bottom w:w="57" w:type="dxa"/>
              <w:right w:w="28" w:type="dxa"/>
            </w:tcMar>
          </w:tcPr>
          <w:p w:rsidR="00A27D81" w:rsidRDefault="00A27D81" w:rsidP="00565531">
            <w:pPr>
              <w:tabs>
                <w:tab w:val="left" w:pos="272"/>
              </w:tabs>
              <w:spacing w:before="40" w:after="40"/>
              <w:jc w:val="center"/>
              <w:rPr>
                <w:rFonts w:cs="Arial"/>
                <w:sz w:val="16"/>
                <w:szCs w:val="16"/>
              </w:rPr>
            </w:pPr>
            <w:r>
              <w:rPr>
                <w:rFonts w:cs="Arial"/>
                <w:noProof/>
                <w:snapToGrid/>
                <w:sz w:val="16"/>
                <w:szCs w:val="16"/>
                <w:lang w:val="fr-FR" w:eastAsia="fr-FR"/>
              </w:rPr>
              <w:drawing>
                <wp:inline distT="0" distB="0" distL="0" distR="0" wp14:anchorId="40BE5A5B" wp14:editId="619D27DA">
                  <wp:extent cx="1900800" cy="936000"/>
                  <wp:effectExtent l="0" t="0" r="4445" b="0"/>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a FRA.emf"/>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900800" cy="936000"/>
                          </a:xfrm>
                          <a:prstGeom prst="rect">
                            <a:avLst/>
                          </a:prstGeom>
                        </pic:spPr>
                      </pic:pic>
                    </a:graphicData>
                  </a:graphic>
                </wp:inline>
              </w:drawing>
            </w:r>
          </w:p>
        </w:tc>
        <w:tc>
          <w:tcPr>
            <w:tcW w:w="3232" w:type="dxa"/>
            <w:tcMar>
              <w:top w:w="57" w:type="dxa"/>
              <w:left w:w="28" w:type="dxa"/>
              <w:bottom w:w="57" w:type="dxa"/>
              <w:right w:w="28" w:type="dxa"/>
            </w:tcMar>
          </w:tcPr>
          <w:p w:rsidR="00A27D81" w:rsidRDefault="00A27D81" w:rsidP="00565531">
            <w:pPr>
              <w:tabs>
                <w:tab w:val="left" w:pos="272"/>
              </w:tabs>
              <w:spacing w:before="40" w:after="40"/>
              <w:jc w:val="center"/>
              <w:rPr>
                <w:rFonts w:cs="Arial"/>
                <w:b/>
                <w:sz w:val="16"/>
                <w:szCs w:val="16"/>
              </w:rPr>
            </w:pPr>
            <w:r>
              <w:rPr>
                <w:rFonts w:cs="Arial"/>
                <w:b/>
                <w:noProof/>
                <w:snapToGrid/>
                <w:sz w:val="16"/>
                <w:szCs w:val="16"/>
                <w:lang w:val="fr-FR" w:eastAsia="fr-FR"/>
              </w:rPr>
              <w:drawing>
                <wp:inline distT="0" distB="0" distL="0" distR="0" wp14:anchorId="650ECB62" wp14:editId="039D4BBE">
                  <wp:extent cx="1900800" cy="936000"/>
                  <wp:effectExtent l="0" t="0" r="4445" b="0"/>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b FRA.emf"/>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900800" cy="936000"/>
                          </a:xfrm>
                          <a:prstGeom prst="rect">
                            <a:avLst/>
                          </a:prstGeom>
                        </pic:spPr>
                      </pic:pic>
                    </a:graphicData>
                  </a:graphic>
                </wp:inline>
              </w:drawing>
            </w:r>
          </w:p>
        </w:tc>
      </w:tr>
      <w:tr w:rsidR="00A27D81" w:rsidTr="00565531">
        <w:tc>
          <w:tcPr>
            <w:tcW w:w="3232" w:type="dxa"/>
            <w:tcMar>
              <w:top w:w="57" w:type="dxa"/>
              <w:bottom w:w="57" w:type="dxa"/>
            </w:tcMar>
          </w:tcPr>
          <w:p w:rsidR="00A27D81" w:rsidRPr="00B9573A" w:rsidRDefault="00A27D81" w:rsidP="00565531">
            <w:pPr>
              <w:pStyle w:val="TitreTR"/>
              <w:tabs>
                <w:tab w:val="clear" w:pos="9360"/>
                <w:tab w:val="left" w:pos="272"/>
                <w:tab w:val="left" w:pos="1786"/>
              </w:tabs>
              <w:suppressAutoHyphens w:val="0"/>
              <w:spacing w:before="0" w:after="0"/>
              <w:rPr>
                <w:rFonts w:cs="Arial"/>
                <w:sz w:val="18"/>
                <w:szCs w:val="18"/>
                <w:lang w:val="de-DE"/>
              </w:rPr>
            </w:pPr>
            <w:r>
              <w:rPr>
                <w:rFonts w:cs="Arial"/>
                <w:sz w:val="16"/>
                <w:szCs w:val="16"/>
                <w:lang w:val="de-DE"/>
              </w:rPr>
              <w:tab/>
            </w:r>
            <w:r w:rsidRPr="00B9573A">
              <w:rPr>
                <w:rFonts w:cs="Arial"/>
                <w:sz w:val="18"/>
                <w:szCs w:val="18"/>
                <w:lang w:val="de-DE"/>
              </w:rPr>
              <w:t>U</w:t>
            </w:r>
            <w:r w:rsidRPr="00B9573A">
              <w:rPr>
                <w:rFonts w:cs="Arial"/>
                <w:sz w:val="18"/>
                <w:szCs w:val="18"/>
                <w:vertAlign w:val="subscript"/>
                <w:lang w:val="de-DE"/>
              </w:rPr>
              <w:t>A</w:t>
            </w:r>
            <w:r>
              <w:rPr>
                <w:rFonts w:cs="Arial"/>
                <w:sz w:val="18"/>
                <w:szCs w:val="18"/>
                <w:lang w:val="de-DE"/>
              </w:rPr>
              <w:t xml:space="preserve"> = 0 ... 10 V</w:t>
            </w:r>
            <w:r>
              <w:rPr>
                <w:rFonts w:cs="Arial"/>
                <w:sz w:val="18"/>
                <w:szCs w:val="18"/>
                <w:lang w:val="de-DE"/>
              </w:rPr>
              <w:tab/>
            </w:r>
            <w:r w:rsidRPr="00B9573A">
              <w:rPr>
                <w:sz w:val="18"/>
                <w:szCs w:val="18"/>
                <w:lang w:val="de-DE"/>
              </w:rPr>
              <w:t>R</w:t>
            </w:r>
            <w:r w:rsidRPr="00B9573A">
              <w:rPr>
                <w:sz w:val="18"/>
                <w:szCs w:val="18"/>
                <w:vertAlign w:val="subscript"/>
                <w:lang w:val="de-DE"/>
              </w:rPr>
              <w:t>L</w:t>
            </w:r>
            <w:r w:rsidRPr="00B9573A">
              <w:rPr>
                <w:sz w:val="18"/>
                <w:szCs w:val="18"/>
                <w:lang w:val="de-DE"/>
              </w:rPr>
              <w:t xml:space="preserve"> </w:t>
            </w:r>
            <w:r w:rsidRPr="00B9573A">
              <w:rPr>
                <w:rFonts w:cs="Arial"/>
                <w:sz w:val="18"/>
                <w:szCs w:val="18"/>
                <w:lang w:val="de-DE"/>
              </w:rPr>
              <w:t>≥</w:t>
            </w:r>
            <w:r w:rsidRPr="00B9573A">
              <w:rPr>
                <w:sz w:val="18"/>
                <w:szCs w:val="18"/>
                <w:lang w:val="de-DE"/>
              </w:rPr>
              <w:t xml:space="preserve"> 10 k</w:t>
            </w:r>
            <w:r w:rsidRPr="00B9573A">
              <w:rPr>
                <w:rFonts w:ascii="Symbol" w:hAnsi="Symbol"/>
                <w:sz w:val="18"/>
                <w:szCs w:val="18"/>
              </w:rPr>
              <w:t></w:t>
            </w:r>
            <w:r w:rsidRPr="00B9573A">
              <w:rPr>
                <w:rFonts w:cs="Arial"/>
                <w:sz w:val="18"/>
                <w:szCs w:val="18"/>
                <w:lang w:val="de-DE"/>
              </w:rPr>
              <w:t xml:space="preserve"> </w:t>
            </w:r>
          </w:p>
        </w:tc>
        <w:tc>
          <w:tcPr>
            <w:tcW w:w="3232" w:type="dxa"/>
            <w:tcMar>
              <w:top w:w="57" w:type="dxa"/>
              <w:bottom w:w="57" w:type="dxa"/>
            </w:tcMar>
          </w:tcPr>
          <w:p w:rsidR="00A27D81" w:rsidRDefault="00A27D81" w:rsidP="00565531">
            <w:pPr>
              <w:pStyle w:val="TitreTR"/>
              <w:tabs>
                <w:tab w:val="clear" w:pos="9360"/>
                <w:tab w:val="left" w:pos="272"/>
                <w:tab w:val="left" w:pos="1814"/>
              </w:tabs>
              <w:suppressAutoHyphens w:val="0"/>
              <w:spacing w:before="0" w:after="0"/>
              <w:rPr>
                <w:rFonts w:cs="Arial"/>
                <w:b/>
                <w:sz w:val="16"/>
                <w:szCs w:val="16"/>
                <w:lang w:val="de-DE"/>
              </w:rPr>
            </w:pPr>
            <w:r>
              <w:rPr>
                <w:rFonts w:cs="Arial"/>
                <w:sz w:val="18"/>
                <w:szCs w:val="18"/>
                <w:lang w:val="de-DE"/>
              </w:rPr>
              <w:tab/>
              <w:t>I</w:t>
            </w:r>
            <w:r w:rsidRPr="00B9573A">
              <w:rPr>
                <w:rFonts w:cs="Arial"/>
                <w:sz w:val="18"/>
                <w:szCs w:val="18"/>
                <w:vertAlign w:val="subscript"/>
                <w:lang w:val="de-DE"/>
              </w:rPr>
              <w:t>A</w:t>
            </w:r>
            <w:r>
              <w:rPr>
                <w:rFonts w:cs="Arial"/>
                <w:sz w:val="18"/>
                <w:szCs w:val="18"/>
                <w:lang w:val="de-DE"/>
              </w:rPr>
              <w:t xml:space="preserve"> = 4 ... 20 mA</w:t>
            </w:r>
            <w:r>
              <w:rPr>
                <w:rFonts w:cs="Arial"/>
                <w:sz w:val="18"/>
                <w:szCs w:val="18"/>
                <w:lang w:val="de-DE"/>
              </w:rPr>
              <w:tab/>
            </w:r>
            <w:r w:rsidRPr="00B9573A">
              <w:rPr>
                <w:sz w:val="18"/>
                <w:szCs w:val="18"/>
                <w:lang w:val="de-DE"/>
              </w:rPr>
              <w:t>R</w:t>
            </w:r>
            <w:r w:rsidRPr="00B9573A">
              <w:rPr>
                <w:sz w:val="18"/>
                <w:szCs w:val="18"/>
                <w:vertAlign w:val="subscript"/>
                <w:lang w:val="de-DE"/>
              </w:rPr>
              <w:t>L</w:t>
            </w:r>
            <w:r w:rsidRPr="00B9573A">
              <w:rPr>
                <w:sz w:val="18"/>
                <w:szCs w:val="18"/>
                <w:lang w:val="de-DE"/>
              </w:rPr>
              <w:t xml:space="preserve"> </w:t>
            </w:r>
            <w:r w:rsidRPr="00B9573A">
              <w:rPr>
                <w:rFonts w:cs="Arial"/>
                <w:sz w:val="18"/>
                <w:szCs w:val="18"/>
              </w:rPr>
              <w:t>≤</w:t>
            </w:r>
            <w:r w:rsidRPr="00B9573A">
              <w:rPr>
                <w:sz w:val="18"/>
                <w:szCs w:val="18"/>
                <w:lang w:val="de-DE"/>
              </w:rPr>
              <w:t xml:space="preserve"> </w:t>
            </w:r>
            <w:r>
              <w:rPr>
                <w:sz w:val="18"/>
                <w:szCs w:val="18"/>
                <w:lang w:val="de-DE"/>
              </w:rPr>
              <w:t>30</w:t>
            </w:r>
            <w:r w:rsidRPr="00B9573A">
              <w:rPr>
                <w:sz w:val="18"/>
                <w:szCs w:val="18"/>
                <w:lang w:val="de-DE"/>
              </w:rPr>
              <w:t xml:space="preserve">0 </w:t>
            </w:r>
            <w:r w:rsidRPr="00B9573A">
              <w:rPr>
                <w:rFonts w:ascii="Symbol" w:hAnsi="Symbol"/>
                <w:sz w:val="18"/>
                <w:szCs w:val="18"/>
              </w:rPr>
              <w:t></w:t>
            </w:r>
          </w:p>
        </w:tc>
      </w:tr>
    </w:tbl>
    <w:p w:rsidR="008D533B" w:rsidRDefault="008D533B" w:rsidP="00A27D81">
      <w:pPr>
        <w:pStyle w:val="Lgende"/>
        <w:spacing w:before="120"/>
        <w:rPr>
          <w:bCs w:val="0"/>
          <w:sz w:val="16"/>
          <w:szCs w:val="24"/>
          <w:lang w:val="fr-FR"/>
        </w:rPr>
      </w:pPr>
      <w:bookmarkStart w:id="21" w:name="_Ref264892933"/>
      <w:r w:rsidRPr="00A27D81">
        <w:rPr>
          <w:rFonts w:eastAsia="Times New Roman"/>
          <w:snapToGrid/>
          <w:sz w:val="16"/>
          <w:lang w:eastAsia="en-US"/>
        </w:rPr>
        <w:t>Figure</w:t>
      </w:r>
      <w:r>
        <w:rPr>
          <w:sz w:val="16"/>
          <w:lang w:val="fr-FR"/>
        </w:rPr>
        <w:t xml:space="preserve"> </w:t>
      </w:r>
      <w:r>
        <w:rPr>
          <w:sz w:val="16"/>
        </w:rPr>
        <w:fldChar w:fldCharType="begin"/>
      </w:r>
      <w:r>
        <w:rPr>
          <w:sz w:val="16"/>
          <w:lang w:val="fr-FR"/>
        </w:rPr>
        <w:instrText xml:space="preserve"> SEQ Figure \* ARABIC </w:instrText>
      </w:r>
      <w:r>
        <w:rPr>
          <w:sz w:val="16"/>
        </w:rPr>
        <w:fldChar w:fldCharType="separate"/>
      </w:r>
      <w:r w:rsidR="004F3063">
        <w:rPr>
          <w:noProof/>
          <w:sz w:val="16"/>
          <w:lang w:val="fr-FR"/>
        </w:rPr>
        <w:t>4</w:t>
      </w:r>
      <w:r>
        <w:rPr>
          <w:sz w:val="16"/>
        </w:rPr>
        <w:fldChar w:fldCharType="end"/>
      </w:r>
      <w:bookmarkEnd w:id="21"/>
    </w:p>
    <w:p w:rsidR="008D533B" w:rsidRDefault="008D533B">
      <w:pPr>
        <w:rPr>
          <w:lang w:val="fr-FR"/>
        </w:rPr>
      </w:pPr>
      <w:r>
        <w:rPr>
          <w:lang w:val="fr-FR"/>
        </w:rPr>
        <w:t>La résistance de mesure R</w:t>
      </w:r>
      <w:r>
        <w:rPr>
          <w:vertAlign w:val="subscript"/>
          <w:lang w:val="fr-FR"/>
        </w:rPr>
        <w:t>L</w:t>
      </w:r>
      <w:r>
        <w:rPr>
          <w:lang w:val="fr-FR"/>
        </w:rPr>
        <w:t xml:space="preserve"> de 300 </w:t>
      </w:r>
      <w:r>
        <w:rPr>
          <w:rFonts w:ascii="Symbol" w:hAnsi="Symbol"/>
          <w:lang w:val="fr-FR"/>
        </w:rPr>
        <w:t></w:t>
      </w:r>
      <w:r>
        <w:rPr>
          <w:lang w:val="fr-FR"/>
        </w:rPr>
        <w:t xml:space="preserve"> max. doit être activée entre la sortie de signal et GND</w:t>
      </w:r>
      <w:r w:rsidR="00565531">
        <w:rPr>
          <w:lang w:val="fr-FR"/>
        </w:rPr>
        <w:t xml:space="preserve"> ou AGND</w:t>
      </w:r>
      <w:r>
        <w:rPr>
          <w:lang w:val="fr-FR"/>
        </w:rPr>
        <w:t xml:space="preserve"> (voir </w:t>
      </w:r>
      <w:r>
        <w:rPr>
          <w:lang w:val="fr-FR"/>
        </w:rPr>
        <w:fldChar w:fldCharType="begin"/>
      </w:r>
      <w:r>
        <w:rPr>
          <w:lang w:val="fr-FR"/>
        </w:rPr>
        <w:instrText xml:space="preserve"> REF _Ref264892933 \h  \* MERGEFORMAT </w:instrText>
      </w:r>
      <w:r>
        <w:rPr>
          <w:lang w:val="fr-FR"/>
        </w:rPr>
      </w:r>
      <w:r>
        <w:rPr>
          <w:lang w:val="fr-FR"/>
        </w:rPr>
        <w:fldChar w:fldCharType="separate"/>
      </w:r>
      <w:r w:rsidR="004F3063" w:rsidRPr="004F3063">
        <w:rPr>
          <w:lang w:val="fr-FR"/>
        </w:rPr>
        <w:t xml:space="preserve">Figure </w:t>
      </w:r>
      <w:r w:rsidR="004F3063" w:rsidRPr="004F3063">
        <w:rPr>
          <w:noProof/>
          <w:lang w:val="fr-FR"/>
        </w:rPr>
        <w:t>4</w:t>
      </w:r>
      <w:r>
        <w:rPr>
          <w:lang w:val="fr-FR"/>
        </w:rPr>
        <w:fldChar w:fldCharType="end"/>
      </w:r>
      <w:r>
        <w:rPr>
          <w:lang w:val="fr-FR"/>
        </w:rPr>
        <w:t>), la capacité de charge maximale C</w:t>
      </w:r>
      <w:r>
        <w:rPr>
          <w:vertAlign w:val="subscript"/>
          <w:lang w:val="fr-FR"/>
        </w:rPr>
        <w:t>L</w:t>
      </w:r>
      <w:r>
        <w:rPr>
          <w:lang w:val="fr-FR"/>
        </w:rPr>
        <w:t xml:space="preserve"> </w:t>
      </w:r>
      <w:r w:rsidR="00745EB7">
        <w:rPr>
          <w:color w:val="000000"/>
          <w:lang w:val="fr-FR"/>
        </w:rPr>
        <w:t>s'élève à</w:t>
      </w:r>
      <w:r>
        <w:rPr>
          <w:lang w:val="fr-FR"/>
        </w:rPr>
        <w:t xml:space="preserve"> 10 nF.</w:t>
      </w:r>
    </w:p>
    <w:p w:rsidR="008D533B" w:rsidRDefault="008D533B" w:rsidP="00D11937">
      <w:pPr>
        <w:pStyle w:val="Titre1"/>
        <w:numPr>
          <w:ilvl w:val="0"/>
          <w:numId w:val="24"/>
        </w:numPr>
        <w:tabs>
          <w:tab w:val="num" w:pos="360"/>
        </w:tabs>
        <w:spacing w:before="240" w:after="180"/>
        <w:ind w:left="0" w:firstLine="0"/>
        <w:rPr>
          <w:lang w:val="fr-FR"/>
        </w:rPr>
      </w:pPr>
      <w:bookmarkStart w:id="22" w:name="_Toc260303369"/>
      <w:r>
        <w:rPr>
          <w:lang w:val="fr-FR"/>
        </w:rPr>
        <w:t>Signalisation</w:t>
      </w:r>
      <w:bookmarkEnd w:id="22"/>
    </w:p>
    <w:p w:rsidR="008D533B" w:rsidRDefault="008D533B" w:rsidP="00A12768">
      <w:pPr>
        <w:pStyle w:val="Titre2"/>
      </w:pPr>
      <w:r>
        <w:t>Diodes lumineuses</w:t>
      </w:r>
    </w:p>
    <w:p w:rsidR="008D533B" w:rsidRDefault="008D533B">
      <w:pPr>
        <w:rPr>
          <w:lang w:val="fr-FR"/>
        </w:rPr>
      </w:pPr>
      <w:r>
        <w:rPr>
          <w:lang w:val="fr-FR"/>
        </w:rPr>
        <w:t>Le capteur dispose de 2 diodes lumineuses (DEL) indiquant l’état de fonctionnement du capteur.</w:t>
      </w:r>
    </w:p>
    <w:p w:rsidR="009306D7" w:rsidRDefault="009306D7" w:rsidP="009306D7">
      <w:pPr>
        <w:ind w:firstLine="1276"/>
        <w:jc w:val="left"/>
        <w:rPr>
          <w:rFonts w:cs="Arial"/>
          <w:sz w:val="22"/>
        </w:rPr>
      </w:pPr>
      <w:r>
        <w:rPr>
          <w:rFonts w:cs="Arial"/>
          <w:noProof/>
          <w:lang w:val="fr-FR" w:eastAsia="fr-FR"/>
        </w:rPr>
        <mc:AlternateContent>
          <mc:Choice Requires="wps">
            <w:drawing>
              <wp:anchor distT="0" distB="0" distL="114300" distR="114300" simplePos="0" relativeHeight="251669504" behindDoc="0" locked="0" layoutInCell="1" allowOverlap="1" wp14:anchorId="2ED057E7" wp14:editId="09C8F371">
                <wp:simplePos x="0" y="0"/>
                <wp:positionH relativeFrom="column">
                  <wp:posOffset>1845310</wp:posOffset>
                </wp:positionH>
                <wp:positionV relativeFrom="paragraph">
                  <wp:posOffset>257175</wp:posOffset>
                </wp:positionV>
                <wp:extent cx="577215" cy="184150"/>
                <wp:effectExtent l="0" t="0" r="0" b="6350"/>
                <wp:wrapNone/>
                <wp:docPr id="4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184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27F88" w:rsidRDefault="00C27F88" w:rsidP="009306D7">
                            <w:pPr>
                              <w:pStyle w:val="Pieddepage"/>
                              <w:tabs>
                                <w:tab w:val="clear" w:pos="4536"/>
                                <w:tab w:val="clear" w:pos="9072"/>
                              </w:tabs>
                              <w:jc w:val="center"/>
                              <w:rPr>
                                <w:sz w:val="16"/>
                              </w:rPr>
                            </w:pPr>
                            <w:r>
                              <w:rPr>
                                <w:sz w:val="16"/>
                              </w:rPr>
                              <w:t>DEL 2</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32" type="#_x0000_t202" style="position:absolute;left:0;text-align:left;margin-left:145.3pt;margin-top:20.25pt;width:45.45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" filled="f" stroked="f">
                <v:textbox inset="2mm,1mm,2mm,1mm">
                  <w:txbxContent>
                    <w:p w:rsidR="00C27F88" w:rsidRDefault="00C27F88" w:rsidP="009306D7">
                      <w:pPr>
                        <w:pStyle w:val="Fuzeile"/>
                        <w:tabs>
                          <w:tab w:val="clear" w:pos="4536"/>
                          <w:tab w:val="clear" w:pos="9072"/>
                        </w:tabs>
                        <w:jc w:val="center"/>
                        <w:rPr>
                          <w:sz w:val="16"/>
                        </w:rPr>
                      </w:pPr>
                      <w:r>
                        <w:rPr>
                          <w:sz w:val="16"/>
                        </w:rPr>
                        <w:t>DEL 2</w:t>
                      </w:r>
                    </w:p>
                  </w:txbxContent>
                </v:textbox>
              </v:shape>
            </w:pict>
          </mc:Fallback>
        </mc:AlternateContent>
      </w:r>
      <w:r>
        <w:rPr>
          <w:rFonts w:cs="Arial"/>
          <w:noProof/>
          <w:lang w:val="fr-FR" w:eastAsia="fr-FR"/>
        </w:rPr>
        <mc:AlternateContent>
          <mc:Choice Requires="wps">
            <w:drawing>
              <wp:anchor distT="0" distB="0" distL="114300" distR="114300" simplePos="0" relativeHeight="251671552" behindDoc="0" locked="0" layoutInCell="1" allowOverlap="1" wp14:anchorId="7D2FE434" wp14:editId="31529AE6">
                <wp:simplePos x="0" y="0"/>
                <wp:positionH relativeFrom="column">
                  <wp:posOffset>1357031</wp:posOffset>
                </wp:positionH>
                <wp:positionV relativeFrom="paragraph">
                  <wp:posOffset>228600</wp:posOffset>
                </wp:positionV>
                <wp:extent cx="586105" cy="114935"/>
                <wp:effectExtent l="38100" t="38100" r="23495" b="37465"/>
                <wp:wrapNone/>
                <wp:docPr id="5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6105" cy="114935"/>
                        </a:xfrm>
                        <a:prstGeom prst="line">
                          <a:avLst/>
                        </a:prstGeom>
                        <a:noFill/>
                        <a:ln w="12700">
                          <a:solidFill>
                            <a:schemeClr val="bg1">
                              <a:lumMod val="65000"/>
                            </a:schemeClr>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5pt,18pt" to="153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" strokecolor="#a5a5a5 [2092]" strokeweight="1pt">
                <v:stroke endarrow="block" endarrowwidth="narrow"/>
              </v:line>
            </w:pict>
          </mc:Fallback>
        </mc:AlternateContent>
      </w:r>
      <w:r>
        <w:rPr>
          <w:rFonts w:cs="Arial"/>
          <w:noProof/>
          <w:lang w:val="fr-FR" w:eastAsia="fr-FR"/>
        </w:rPr>
        <mc:AlternateContent>
          <mc:Choice Requires="wpg">
            <w:drawing>
              <wp:anchor distT="0" distB="0" distL="114300" distR="114300" simplePos="0" relativeHeight="251670528" behindDoc="0" locked="0" layoutInCell="1" allowOverlap="1" wp14:anchorId="490D34B5" wp14:editId="1AABE4B7">
                <wp:simplePos x="0" y="0"/>
                <wp:positionH relativeFrom="column">
                  <wp:posOffset>1028736</wp:posOffset>
                </wp:positionH>
                <wp:positionV relativeFrom="paragraph">
                  <wp:posOffset>341630</wp:posOffset>
                </wp:positionV>
                <wp:extent cx="401955" cy="228600"/>
                <wp:effectExtent l="0" t="0" r="0" b="57150"/>
                <wp:wrapNone/>
                <wp:docPr id="51" name="Gruppieren 51"/>
                <wp:cNvGraphicFramePr/>
                <a:graphic xmlns:a="http://schemas.openxmlformats.org/drawingml/2006/main">
                  <a:graphicData uri="http://schemas.microsoft.com/office/word/2010/wordprocessingGroup">
                    <wpg:wgp>
                      <wpg:cNvGrpSpPr/>
                      <wpg:grpSpPr>
                        <a:xfrm>
                          <a:off x="0" y="0"/>
                          <a:ext cx="401955" cy="228600"/>
                          <a:chOff x="4618" y="0"/>
                          <a:chExt cx="401955" cy="228600"/>
                        </a:xfrm>
                      </wpg:grpSpPr>
                      <wps:wsp>
                        <wps:cNvPr id="52" name="Line 187"/>
                        <wps:cNvCnPr>
                          <a:cxnSpLocks noChangeShapeType="1"/>
                        </wps:cNvCnPr>
                        <wps:spPr bwMode="auto">
                          <a:xfrm>
                            <a:off x="87746" y="212437"/>
                            <a:ext cx="227965" cy="0"/>
                          </a:xfrm>
                          <a:prstGeom prst="line">
                            <a:avLst/>
                          </a:prstGeom>
                          <a:noFill/>
                          <a:ln w="12700">
                            <a:solidFill>
                              <a:srgbClr val="EAEAEA"/>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Text Box 188"/>
                        <wps:cNvSpPr txBox="1">
                          <a:spLocks noChangeArrowheads="1"/>
                        </wps:cNvSpPr>
                        <wps:spPr bwMode="auto">
                          <a:xfrm>
                            <a:off x="4618" y="0"/>
                            <a:ext cx="40195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C27F88" w:rsidRDefault="00C27F88" w:rsidP="009306D7">
                              <w:pPr>
                                <w:jc w:val="center"/>
                                <w:rPr>
                                  <w:color w:val="EAEAEA"/>
                                </w:rPr>
                              </w:pPr>
                              <w:proofErr w:type="spellStart"/>
                              <w:r>
                                <w:rPr>
                                  <w:color w:val="EAEAEA"/>
                                  <w:sz w:val="16"/>
                                </w:rPr>
                                <w:t>Flux</w:t>
                              </w:r>
                              <w:proofErr w:type="spellEnd"/>
                            </w:p>
                          </w:txbxContent>
                        </wps:txbx>
                        <wps:bodyPr rot="0" vert="horz" wrap="square" lIns="91440" tIns="45720" rIns="91440" bIns="45720" anchor="t" anchorCtr="0" upright="1">
                          <a:noAutofit/>
                        </wps:bodyPr>
                      </wps:wsp>
                    </wpg:wgp>
                  </a:graphicData>
                </a:graphic>
              </wp:anchor>
            </w:drawing>
          </mc:Choice>
          <mc:Fallback>
            <w:pict>
              <v:group id="Gruppieren 51" o:spid="_x0000_s1033" style="position:absolute;left:0;text-align:left;margin-left:81pt;margin-top:26.9pt;width:31.65pt;height:18pt;z-index:251670528" coordorigin="4618" coordsize="4019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">
                <v:line id="Line 187" o:spid="_x0000_s1034" style="position:absolute;visibility:visible;mso-wrap-style:square" from="87746,212437" to="315711,21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Kd0cUAAADbAAAADwAAAGRycy9kb3ducmV2LnhtbESP0WrCQBRE34X+w3ILvtVNI0pIXaVV&#10;WhT1obEfcMneJqHZuyG7jVu/3hUKPg4zc4ZZrIJpxUC9aywreJ4kIIhLqxuuFHyd3p8yEM4ja2wt&#10;k4I/crBaPowWmGt75k8aCl+JCGGXo4La+y6X0pU1GXQT2xFH79v2Bn2UfSV1j+cIN61Mk2QuDTYc&#10;F2rsaF1T+VP8GgXHIcz2YTO16dtH2PLukp2y6qDU+DG8voDwFPw9/N/eagWzFG5f4g+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Kd0cUAAADbAAAADwAAAAAAAAAA&#10;AAAAAAChAgAAZHJzL2Rvd25yZXYueG1sUEsFBgAAAAAEAAQA+QAAAJMDAAAAAA==&#10;" strokecolor="#eaeaea" strokeweight="1pt">
                  <v:stroke endarrow="block" endarrowwidth="narrow"/>
                </v:line>
                <v:shape id="Text Box 188" o:spid="_x0000_s1035" type="#_x0000_t202" style="position:absolute;left:4618;width:401955;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vkkcYA&#10;AADbAAAADwAAAGRycy9kb3ducmV2LnhtbESPT2vCQBTE70K/w/IKvYjZWPpHo6uUgtRDbYkKwdsj&#10;+0yC2bchu8b47bsFweMwM79h5sve1KKj1lWWFYyjGARxbnXFhYL9bjWagHAeWWNtmRRcycFy8TCY&#10;Y6LthVPqtr4QAcIuQQWl900ipctLMugi2xAH72hbgz7ItpC6xUuAm1o+x/GbNFhxWCixoc+S8tP2&#10;bBTwV9dPh9+b62Hy+7O26TF7rzBT6umx/5iB8NT7e/jWXmsFry/w/yX8AL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vkkcYAAADbAAAADwAAAAAAAAAAAAAAAACYAgAAZHJz&#10;L2Rvd25yZXYueG1sUEsFBgAAAAAEAAQA9QAAAIsDAAAAAA==&#10;" filled="f" stroked="f" strokecolor="blue">
                  <v:textbox>
                    <w:txbxContent>
                      <w:p w:rsidR="00C27F88" w:rsidRDefault="00C27F88" w:rsidP="009306D7">
                        <w:pPr>
                          <w:jc w:val="center"/>
                          <w:rPr>
                            <w:color w:val="EAEAEA"/>
                          </w:rPr>
                        </w:pPr>
                        <w:proofErr w:type="spellStart"/>
                        <w:r>
                          <w:rPr>
                            <w:color w:val="EAEAEA"/>
                            <w:sz w:val="16"/>
                          </w:rPr>
                          <w:t>Flux</w:t>
                        </w:r>
                        <w:proofErr w:type="spellEnd"/>
                      </w:p>
                    </w:txbxContent>
                  </v:textbox>
                </v:shape>
              </v:group>
            </w:pict>
          </mc:Fallback>
        </mc:AlternateContent>
      </w:r>
      <w:r>
        <w:rPr>
          <w:rFonts w:cs="Arial"/>
          <w:noProof/>
          <w:lang w:val="fr-FR" w:eastAsia="fr-FR"/>
        </w:rPr>
        <mc:AlternateContent>
          <mc:Choice Requires="wps">
            <w:drawing>
              <wp:anchor distT="0" distB="0" distL="114300" distR="114300" simplePos="0" relativeHeight="251667456" behindDoc="0" locked="0" layoutInCell="1" allowOverlap="1" wp14:anchorId="4F71F59B" wp14:editId="61E80CD4">
                <wp:simplePos x="0" y="0"/>
                <wp:positionH relativeFrom="column">
                  <wp:posOffset>494030</wp:posOffset>
                </wp:positionH>
                <wp:positionV relativeFrom="paragraph">
                  <wp:posOffset>226060</wp:posOffset>
                </wp:positionV>
                <wp:extent cx="586105" cy="114935"/>
                <wp:effectExtent l="0" t="38100" r="61595" b="37465"/>
                <wp:wrapNone/>
                <wp:docPr id="55"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105" cy="114935"/>
                        </a:xfrm>
                        <a:prstGeom prst="line">
                          <a:avLst/>
                        </a:prstGeom>
                        <a:noFill/>
                        <a:ln w="12700">
                          <a:solidFill>
                            <a:schemeClr val="bg1">
                              <a:lumMod val="65000"/>
                            </a:schemeClr>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17.8pt" to="85.0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" strokecolor="#a5a5a5 [2092]" strokeweight="1pt">
                <v:stroke endarrow="block" endarrowwidth="narrow"/>
              </v:line>
            </w:pict>
          </mc:Fallback>
        </mc:AlternateContent>
      </w:r>
      <w:r>
        <w:rPr>
          <w:rFonts w:cs="Arial"/>
          <w:noProof/>
          <w:lang w:val="fr-FR" w:eastAsia="fr-FR"/>
        </w:rPr>
        <mc:AlternateContent>
          <mc:Choice Requires="wps">
            <w:drawing>
              <wp:anchor distT="0" distB="0" distL="114300" distR="114300" simplePos="0" relativeHeight="251668480" behindDoc="0" locked="0" layoutInCell="1" allowOverlap="1" wp14:anchorId="1E4112D6" wp14:editId="417C4BD9">
                <wp:simplePos x="0" y="0"/>
                <wp:positionH relativeFrom="column">
                  <wp:posOffset>42766</wp:posOffset>
                </wp:positionH>
                <wp:positionV relativeFrom="paragraph">
                  <wp:posOffset>252095</wp:posOffset>
                </wp:positionV>
                <wp:extent cx="577215" cy="228600"/>
                <wp:effectExtent l="0" t="0" r="0" b="1270"/>
                <wp:wrapNone/>
                <wp:docPr id="5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27F88" w:rsidRDefault="00C27F88" w:rsidP="009306D7">
                            <w:pPr>
                              <w:pStyle w:val="Pieddepage"/>
                              <w:tabs>
                                <w:tab w:val="clear" w:pos="4536"/>
                                <w:tab w:val="clear" w:pos="9072"/>
                              </w:tabs>
                              <w:spacing w:after="0"/>
                              <w:jc w:val="center"/>
                              <w:rPr>
                                <w:sz w:val="16"/>
                              </w:rPr>
                            </w:pPr>
                            <w:r>
                              <w:rPr>
                                <w:sz w:val="16"/>
                              </w:rPr>
                              <w:t>DEL 1</w:t>
                            </w:r>
                          </w:p>
                        </w:txbxContent>
                      </wps:txbx>
                      <wps:bodyPr rot="0" vert="horz" wrap="square" lIns="72000" tIns="36000" rIns="7200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184" o:spid="_x0000_s1036" type="#_x0000_t202" style="position:absolute;left:0;text-align:left;margin-left:3.35pt;margin-top:19.85pt;width:45.4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" filled="f" stroked="f">
                <v:textbox style="mso-fit-shape-to-text:t" inset="2mm,1mm,2mm,1mm">
                  <w:txbxContent>
                    <w:p w:rsidR="00C27F88" w:rsidRDefault="00C27F88" w:rsidP="009306D7">
                      <w:pPr>
                        <w:pStyle w:val="Fuzeile"/>
                        <w:tabs>
                          <w:tab w:val="clear" w:pos="4536"/>
                          <w:tab w:val="clear" w:pos="9072"/>
                        </w:tabs>
                        <w:spacing w:after="0"/>
                        <w:jc w:val="center"/>
                        <w:rPr>
                          <w:sz w:val="16"/>
                        </w:rPr>
                      </w:pPr>
                      <w:r>
                        <w:rPr>
                          <w:sz w:val="16"/>
                        </w:rPr>
                        <w:t>DEL 1</w:t>
                      </w:r>
                    </w:p>
                  </w:txbxContent>
                </v:textbox>
              </v:shape>
            </w:pict>
          </mc:Fallback>
        </mc:AlternateContent>
      </w:r>
      <w:r>
        <w:rPr>
          <w:rFonts w:cs="Arial"/>
          <w:noProof/>
          <w:sz w:val="22"/>
          <w:lang w:val="fr-FR" w:eastAsia="fr-FR"/>
        </w:rPr>
        <w:drawing>
          <wp:inline distT="0" distB="0" distL="0" distR="0" wp14:anchorId="58768ED6" wp14:editId="57527AC3">
            <wp:extent cx="805180" cy="1033780"/>
            <wp:effectExtent l="0" t="0" r="0" b="0"/>
            <wp:docPr id="57" name="Bild 27" descr="Hinten mit L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inten mit LED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05180" cy="1033780"/>
                    </a:xfrm>
                    <a:prstGeom prst="rect">
                      <a:avLst/>
                    </a:prstGeom>
                    <a:noFill/>
                    <a:ln>
                      <a:noFill/>
                    </a:ln>
                  </pic:spPr>
                </pic:pic>
              </a:graphicData>
            </a:graphic>
          </wp:inline>
        </w:drawing>
      </w:r>
    </w:p>
    <w:p w:rsidR="009306D7" w:rsidRDefault="009306D7" w:rsidP="009306D7">
      <w:pPr>
        <w:pStyle w:val="Lgende"/>
        <w:spacing w:before="120"/>
        <w:ind w:left="284"/>
        <w:rPr>
          <w:bCs w:val="0"/>
          <w:sz w:val="16"/>
          <w:szCs w:val="24"/>
          <w:lang w:val="fr-FR"/>
        </w:rPr>
      </w:pPr>
      <w:r w:rsidRPr="009306D7">
        <w:rPr>
          <w:rFonts w:eastAsia="Times New Roman"/>
          <w:snapToGrid/>
          <w:sz w:val="16"/>
          <w:lang w:eastAsia="en-US"/>
        </w:rPr>
        <w:t>Figure</w:t>
      </w:r>
      <w:r>
        <w:rPr>
          <w:sz w:val="16"/>
          <w:lang w:val="fr-FR"/>
        </w:rPr>
        <w:t xml:space="preserve"> </w:t>
      </w:r>
      <w:r>
        <w:rPr>
          <w:sz w:val="16"/>
        </w:rPr>
        <w:fldChar w:fldCharType="begin"/>
      </w:r>
      <w:r>
        <w:rPr>
          <w:sz w:val="16"/>
          <w:lang w:val="fr-FR"/>
        </w:rPr>
        <w:instrText xml:space="preserve"> SEQ Figure \* ARABIC </w:instrText>
      </w:r>
      <w:r>
        <w:rPr>
          <w:sz w:val="16"/>
        </w:rPr>
        <w:fldChar w:fldCharType="separate"/>
      </w:r>
      <w:r w:rsidR="004F3063">
        <w:rPr>
          <w:noProof/>
          <w:sz w:val="16"/>
          <w:lang w:val="fr-FR"/>
        </w:rPr>
        <w:t>5</w:t>
      </w:r>
      <w:r>
        <w:rPr>
          <w:sz w:val="16"/>
        </w:rPr>
        <w:fldChar w:fldCharType="end"/>
      </w:r>
    </w:p>
    <w:tbl>
      <w:tblPr>
        <w:tblW w:w="0" w:type="auto"/>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72"/>
        <w:gridCol w:w="819"/>
        <w:gridCol w:w="819"/>
      </w:tblGrid>
      <w:tr w:rsidR="008D533B">
        <w:trPr>
          <w:jc w:val="center"/>
        </w:trPr>
        <w:tc>
          <w:tcPr>
            <w:tcW w:w="4272" w:type="dxa"/>
            <w:shd w:val="clear" w:color="auto" w:fill="CCCCCC"/>
            <w:vAlign w:val="center"/>
          </w:tcPr>
          <w:p w:rsidR="008D533B" w:rsidRDefault="008D533B">
            <w:pPr>
              <w:spacing w:before="40" w:after="40"/>
              <w:jc w:val="left"/>
              <w:rPr>
                <w:lang w:val="fr-FR"/>
              </w:rPr>
            </w:pPr>
            <w:r>
              <w:rPr>
                <w:b/>
                <w:sz w:val="16"/>
                <w:lang w:val="fr-FR"/>
              </w:rPr>
              <w:t>Etat de fonctionnement</w:t>
            </w:r>
          </w:p>
        </w:tc>
        <w:tc>
          <w:tcPr>
            <w:tcW w:w="819" w:type="dxa"/>
            <w:shd w:val="clear" w:color="auto" w:fill="CCCCCC"/>
            <w:vAlign w:val="center"/>
          </w:tcPr>
          <w:p w:rsidR="008D533B" w:rsidRDefault="008D533B">
            <w:pPr>
              <w:spacing w:before="40" w:after="40"/>
              <w:jc w:val="left"/>
            </w:pPr>
            <w:r>
              <w:rPr>
                <w:b/>
                <w:sz w:val="16"/>
                <w:lang w:val="fr-FR"/>
              </w:rPr>
              <w:t>DEL 1</w:t>
            </w:r>
          </w:p>
        </w:tc>
        <w:tc>
          <w:tcPr>
            <w:tcW w:w="819" w:type="dxa"/>
            <w:shd w:val="clear" w:color="auto" w:fill="CCCCCC"/>
            <w:vAlign w:val="center"/>
          </w:tcPr>
          <w:p w:rsidR="008D533B" w:rsidRDefault="008D533B">
            <w:pPr>
              <w:spacing w:before="40" w:after="40"/>
              <w:jc w:val="left"/>
            </w:pPr>
            <w:r>
              <w:rPr>
                <w:b/>
                <w:sz w:val="16"/>
                <w:lang w:val="fr-FR"/>
              </w:rPr>
              <w:t>DEL 2</w:t>
            </w:r>
          </w:p>
        </w:tc>
      </w:tr>
      <w:tr w:rsidR="008D533B">
        <w:trPr>
          <w:jc w:val="center"/>
        </w:trPr>
        <w:tc>
          <w:tcPr>
            <w:tcW w:w="4272" w:type="dxa"/>
            <w:vAlign w:val="center"/>
          </w:tcPr>
          <w:p w:rsidR="008D533B" w:rsidRDefault="008D533B">
            <w:pPr>
              <w:pStyle w:val="Legende"/>
              <w:tabs>
                <w:tab w:val="clear" w:pos="426"/>
              </w:tabs>
              <w:spacing w:before="40" w:after="40"/>
            </w:pPr>
            <w:r>
              <w:t xml:space="preserve">Tension </w:t>
            </w:r>
            <w:r>
              <w:rPr>
                <w:lang w:val="fr-FR"/>
              </w:rPr>
              <w:t>d’alimentation trop faible</w:t>
            </w:r>
          </w:p>
        </w:tc>
        <w:tc>
          <w:tcPr>
            <w:tcW w:w="819" w:type="dxa"/>
            <w:vAlign w:val="center"/>
          </w:tcPr>
          <w:p w:rsidR="008D533B" w:rsidRDefault="008D533B">
            <w:pPr>
              <w:pStyle w:val="Notedebasdepage"/>
              <w:spacing w:before="40" w:after="40"/>
              <w:jc w:val="center"/>
              <w:rPr>
                <w:szCs w:val="24"/>
              </w:rPr>
            </w:pPr>
            <w:r>
              <w:rPr>
                <w:sz w:val="18"/>
                <w:szCs w:val="24"/>
              </w:rPr>
              <w:object w:dxaOrig="508" w:dyaOrig="508">
                <v:shape id="_x0000_i1026" type="#_x0000_t75" style="width:11.45pt;height:11.45pt" o:ole="">
                  <v:imagedata r:id="rId34" o:title=""/>
                </v:shape>
                <o:OLEObject Type="Embed" ProgID="CorelDraw.Graphic.8" ShapeID="_x0000_i1026" DrawAspect="Content" ObjectID="_1410757582" r:id="rId35"/>
              </w:object>
            </w:r>
          </w:p>
        </w:tc>
        <w:tc>
          <w:tcPr>
            <w:tcW w:w="819" w:type="dxa"/>
            <w:vAlign w:val="center"/>
          </w:tcPr>
          <w:p w:rsidR="008D533B" w:rsidRDefault="008D533B">
            <w:pPr>
              <w:pStyle w:val="Notedebasdepage"/>
              <w:spacing w:before="40" w:after="40"/>
              <w:jc w:val="center"/>
              <w:rPr>
                <w:szCs w:val="24"/>
              </w:rPr>
            </w:pPr>
            <w:r>
              <w:rPr>
                <w:sz w:val="18"/>
                <w:szCs w:val="24"/>
              </w:rPr>
              <w:object w:dxaOrig="508" w:dyaOrig="508">
                <v:shape id="_x0000_i1027" type="#_x0000_t75" style="width:11.45pt;height:11.45pt" o:ole="">
                  <v:imagedata r:id="rId34" o:title=""/>
                </v:shape>
                <o:OLEObject Type="Embed" ProgID="CorelDraw.Graphic.8" ShapeID="_x0000_i1027" DrawAspect="Content" ObjectID="_1410757583" r:id="rId36"/>
              </w:object>
            </w:r>
          </w:p>
        </w:tc>
      </w:tr>
      <w:tr w:rsidR="008D533B">
        <w:trPr>
          <w:jc w:val="center"/>
        </w:trPr>
        <w:tc>
          <w:tcPr>
            <w:tcW w:w="4272" w:type="dxa"/>
            <w:vAlign w:val="center"/>
          </w:tcPr>
          <w:p w:rsidR="008D533B" w:rsidRDefault="008D533B">
            <w:pPr>
              <w:pStyle w:val="Notedebasdepage"/>
              <w:spacing w:before="40" w:after="40"/>
              <w:rPr>
                <w:szCs w:val="24"/>
              </w:rPr>
            </w:pPr>
            <w:r>
              <w:rPr>
                <w:sz w:val="16"/>
                <w:szCs w:val="24"/>
                <w:lang w:val="fr-FR"/>
              </w:rPr>
              <w:t>Opérationnel</w:t>
            </w:r>
          </w:p>
        </w:tc>
        <w:tc>
          <w:tcPr>
            <w:tcW w:w="819" w:type="dxa"/>
            <w:vAlign w:val="center"/>
          </w:tcPr>
          <w:p w:rsidR="008D533B" w:rsidRDefault="008D533B">
            <w:pPr>
              <w:pStyle w:val="Notedebasdepage"/>
              <w:spacing w:before="40" w:after="40"/>
              <w:jc w:val="center"/>
              <w:rPr>
                <w:szCs w:val="24"/>
              </w:rPr>
            </w:pPr>
            <w:r>
              <w:rPr>
                <w:szCs w:val="24"/>
              </w:rPr>
              <w:object w:dxaOrig="508" w:dyaOrig="508">
                <v:shape id="_x0000_i1028" type="#_x0000_t75" style="width:11.45pt;height:11.45pt" o:ole="">
                  <v:imagedata r:id="rId37" o:title=""/>
                </v:shape>
                <o:OLEObject Type="Embed" ProgID="CorelDraw.Graphic.8" ShapeID="_x0000_i1028" DrawAspect="Content" ObjectID="_1410757584" r:id="rId38"/>
              </w:object>
            </w:r>
          </w:p>
        </w:tc>
        <w:tc>
          <w:tcPr>
            <w:tcW w:w="819" w:type="dxa"/>
            <w:vAlign w:val="center"/>
          </w:tcPr>
          <w:p w:rsidR="008D533B" w:rsidRDefault="008D533B">
            <w:pPr>
              <w:pStyle w:val="Notedebasdepage"/>
              <w:spacing w:before="40" w:after="40"/>
              <w:jc w:val="center"/>
              <w:rPr>
                <w:szCs w:val="24"/>
              </w:rPr>
            </w:pPr>
            <w:r>
              <w:rPr>
                <w:sz w:val="18"/>
                <w:szCs w:val="24"/>
              </w:rPr>
              <w:object w:dxaOrig="508" w:dyaOrig="508">
                <v:shape id="_x0000_i1029" type="#_x0000_t75" style="width:11.45pt;height:11.45pt" o:ole="">
                  <v:imagedata r:id="rId34" o:title=""/>
                </v:shape>
                <o:OLEObject Type="Embed" ProgID="CorelDraw.Graphic.8" ShapeID="_x0000_i1029" DrawAspect="Content" ObjectID="_1410757585" r:id="rId39"/>
              </w:object>
            </w:r>
          </w:p>
        </w:tc>
      </w:tr>
      <w:tr w:rsidR="008D533B">
        <w:trPr>
          <w:jc w:val="center"/>
        </w:trPr>
        <w:tc>
          <w:tcPr>
            <w:tcW w:w="4272" w:type="dxa"/>
            <w:vAlign w:val="center"/>
          </w:tcPr>
          <w:p w:rsidR="008D533B" w:rsidRDefault="008D533B">
            <w:pPr>
              <w:pStyle w:val="Notedebasdepage"/>
              <w:spacing w:before="40" w:after="40"/>
              <w:rPr>
                <w:sz w:val="16"/>
                <w:szCs w:val="24"/>
                <w:lang w:val="fr-FR"/>
              </w:rPr>
            </w:pPr>
            <w:r>
              <w:rPr>
                <w:sz w:val="16"/>
                <w:szCs w:val="24"/>
                <w:lang w:val="fr-FR"/>
              </w:rPr>
              <w:t>Tension d’alimentation trop élevée</w:t>
            </w:r>
          </w:p>
          <w:p w:rsidR="008D533B" w:rsidRDefault="008D533B">
            <w:pPr>
              <w:pStyle w:val="Notedebasdepage"/>
              <w:spacing w:before="40" w:after="40"/>
              <w:rPr>
                <w:szCs w:val="24"/>
                <w:lang w:val="fr-FR"/>
              </w:rPr>
            </w:pPr>
            <w:r>
              <w:rPr>
                <w:sz w:val="16"/>
                <w:szCs w:val="24"/>
                <w:lang w:val="fr-FR"/>
              </w:rPr>
              <w:t>Température du fluide en dehors de la spécification</w:t>
            </w:r>
          </w:p>
        </w:tc>
        <w:tc>
          <w:tcPr>
            <w:tcW w:w="819" w:type="dxa"/>
            <w:vAlign w:val="center"/>
          </w:tcPr>
          <w:p w:rsidR="008D533B" w:rsidRDefault="008D533B">
            <w:pPr>
              <w:pStyle w:val="Notedebasdepage"/>
              <w:spacing w:before="40" w:after="40"/>
              <w:jc w:val="center"/>
              <w:rPr>
                <w:szCs w:val="24"/>
              </w:rPr>
            </w:pPr>
            <w:r>
              <w:rPr>
                <w:szCs w:val="24"/>
              </w:rPr>
              <w:object w:dxaOrig="510" w:dyaOrig="508">
                <v:shape id="_x0000_i1030" type="#_x0000_t75" style="width:11.5pt;height:11.45pt" o:ole="">
                  <v:imagedata r:id="rId40" o:title=""/>
                </v:shape>
                <o:OLEObject Type="Embed" ProgID="CorelDraw.Graphic.8" ShapeID="_x0000_i1030" DrawAspect="Content" ObjectID="_1410757586" r:id="rId41"/>
              </w:object>
            </w:r>
          </w:p>
        </w:tc>
        <w:tc>
          <w:tcPr>
            <w:tcW w:w="819" w:type="dxa"/>
            <w:vAlign w:val="center"/>
          </w:tcPr>
          <w:p w:rsidR="008D533B" w:rsidRDefault="008D533B">
            <w:pPr>
              <w:pStyle w:val="Notedebasdepage"/>
              <w:spacing w:before="40" w:after="40"/>
              <w:jc w:val="center"/>
              <w:rPr>
                <w:szCs w:val="24"/>
              </w:rPr>
            </w:pPr>
            <w:r>
              <w:rPr>
                <w:sz w:val="18"/>
                <w:szCs w:val="24"/>
              </w:rPr>
              <w:object w:dxaOrig="508" w:dyaOrig="508">
                <v:shape id="_x0000_i1031" type="#_x0000_t75" style="width:11.45pt;height:11.45pt" o:ole="">
                  <v:imagedata r:id="rId34" o:title=""/>
                </v:shape>
                <o:OLEObject Type="Embed" ProgID="CorelDraw.Graphic.8" ShapeID="_x0000_i1031" DrawAspect="Content" ObjectID="_1410757587" r:id="rId42"/>
              </w:object>
            </w:r>
          </w:p>
        </w:tc>
      </w:tr>
      <w:tr w:rsidR="008D533B">
        <w:trPr>
          <w:jc w:val="center"/>
        </w:trPr>
        <w:tc>
          <w:tcPr>
            <w:tcW w:w="4272" w:type="dxa"/>
            <w:vAlign w:val="center"/>
          </w:tcPr>
          <w:p w:rsidR="008D533B" w:rsidRDefault="008D533B">
            <w:pPr>
              <w:pStyle w:val="Notedebasdepage"/>
              <w:spacing w:before="40" w:after="40"/>
              <w:rPr>
                <w:szCs w:val="24"/>
              </w:rPr>
            </w:pPr>
            <w:r>
              <w:rPr>
                <w:sz w:val="16"/>
                <w:szCs w:val="24"/>
                <w:lang w:val="fr-FR"/>
              </w:rPr>
              <w:t>Capteur défectueux</w:t>
            </w:r>
          </w:p>
        </w:tc>
        <w:tc>
          <w:tcPr>
            <w:tcW w:w="819" w:type="dxa"/>
            <w:vAlign w:val="center"/>
          </w:tcPr>
          <w:p w:rsidR="008D533B" w:rsidRDefault="008D533B">
            <w:pPr>
              <w:pStyle w:val="Notedebasdepage"/>
              <w:spacing w:before="40" w:after="40"/>
              <w:jc w:val="center"/>
              <w:rPr>
                <w:szCs w:val="24"/>
              </w:rPr>
            </w:pPr>
            <w:r>
              <w:rPr>
                <w:szCs w:val="24"/>
              </w:rPr>
              <w:object w:dxaOrig="508" w:dyaOrig="508">
                <v:shape id="_x0000_i1032" type="#_x0000_t75" style="width:11.45pt;height:11.45pt" o:ole="">
                  <v:imagedata r:id="rId37" o:title=""/>
                </v:shape>
                <o:OLEObject Type="Embed" ProgID="CorelDraw.Graphic.8" ShapeID="_x0000_i1032" DrawAspect="Content" ObjectID="_1410757588" r:id="rId43"/>
              </w:object>
            </w:r>
          </w:p>
        </w:tc>
        <w:tc>
          <w:tcPr>
            <w:tcW w:w="819" w:type="dxa"/>
            <w:vAlign w:val="center"/>
          </w:tcPr>
          <w:p w:rsidR="008D533B" w:rsidRDefault="008D533B">
            <w:pPr>
              <w:pStyle w:val="Notedebasdepage"/>
              <w:spacing w:before="40" w:after="40"/>
              <w:jc w:val="center"/>
              <w:rPr>
                <w:szCs w:val="24"/>
              </w:rPr>
            </w:pPr>
            <w:r>
              <w:rPr>
                <w:sz w:val="22"/>
                <w:szCs w:val="24"/>
              </w:rPr>
              <w:object w:dxaOrig="510" w:dyaOrig="508">
                <v:shape id="_x0000_i1033" type="#_x0000_t75" style="width:11.2pt;height:11.2pt" o:ole="">
                  <v:imagedata r:id="rId44" o:title=""/>
                </v:shape>
                <o:OLEObject Type="Embed" ProgID="CorelDraw.Graphic.8" ShapeID="_x0000_i1033" DrawAspect="Content" ObjectID="_1410757589" r:id="rId45"/>
              </w:object>
            </w:r>
          </w:p>
        </w:tc>
      </w:tr>
    </w:tbl>
    <w:p w:rsidR="009306D7" w:rsidRPr="009306D7" w:rsidRDefault="009306D7" w:rsidP="009306D7">
      <w:pPr>
        <w:pStyle w:val="FormatvorlageBeschriftungVor6pt"/>
        <w:spacing w:before="60"/>
        <w:ind w:left="284"/>
        <w:rPr>
          <w:bCs w:val="0"/>
          <w:sz w:val="22"/>
          <w:szCs w:val="24"/>
          <w:lang w:val="fr-FR"/>
        </w:rPr>
      </w:pPr>
      <w:r w:rsidRPr="009306D7">
        <w:rPr>
          <w:rFonts w:eastAsia="Times New Roman"/>
          <w:snapToGrid/>
          <w:lang w:eastAsia="en-US"/>
        </w:rPr>
        <w:t>Tableau</w:t>
      </w:r>
      <w:r>
        <w:rPr>
          <w:lang w:val="fr-FR"/>
        </w:rPr>
        <w:t xml:space="preserve"> </w:t>
      </w:r>
      <w:r>
        <w:fldChar w:fldCharType="begin"/>
      </w:r>
      <w:r>
        <w:rPr>
          <w:lang w:val="fr-FR"/>
        </w:rPr>
        <w:instrText xml:space="preserve"> SEQ Tableau \* ARABIC </w:instrText>
      </w:r>
      <w:r>
        <w:fldChar w:fldCharType="separate"/>
      </w:r>
      <w:r w:rsidR="004F3063">
        <w:rPr>
          <w:noProof/>
          <w:lang w:val="fr-FR"/>
        </w:rPr>
        <w:t>6</w:t>
      </w:r>
      <w:r>
        <w:fldChar w:fldCharType="end"/>
      </w:r>
    </w:p>
    <w:tbl>
      <w:tblPr>
        <w:tblpPr w:leftFromText="141" w:rightFromText="141" w:vertAnchor="text" w:tblpX="368" w:tblpY="1"/>
        <w:tblOverlap w:val="never"/>
        <w:tblW w:w="0" w:type="auto"/>
        <w:tblLayout w:type="fixed"/>
        <w:tblCellMar>
          <w:left w:w="70" w:type="dxa"/>
          <w:right w:w="70" w:type="dxa"/>
        </w:tblCellMar>
        <w:tblLook w:val="0000" w:firstRow="0" w:lastRow="0" w:firstColumn="0" w:lastColumn="0" w:noHBand="0" w:noVBand="0"/>
      </w:tblPr>
      <w:tblGrid>
        <w:gridCol w:w="342"/>
        <w:gridCol w:w="2350"/>
        <w:gridCol w:w="399"/>
        <w:gridCol w:w="2850"/>
      </w:tblGrid>
      <w:tr w:rsidR="008D533B" w:rsidRPr="004F3063">
        <w:trPr>
          <w:trHeight w:hRule="exact" w:val="340"/>
        </w:trPr>
        <w:tc>
          <w:tcPr>
            <w:tcW w:w="342" w:type="dxa"/>
            <w:vAlign w:val="center"/>
          </w:tcPr>
          <w:p w:rsidR="008D533B" w:rsidRDefault="008D533B">
            <w:pPr>
              <w:spacing w:before="40" w:after="40"/>
              <w:jc w:val="left"/>
            </w:pPr>
            <w:r>
              <w:rPr>
                <w:sz w:val="16"/>
              </w:rPr>
              <w:object w:dxaOrig="508" w:dyaOrig="508">
                <v:shape id="_x0000_i1034" type="#_x0000_t75" style="width:11.45pt;height:11.45pt" o:ole="">
                  <v:imagedata r:id="rId34" o:title=""/>
                </v:shape>
                <o:OLEObject Type="Embed" ProgID="CorelDraw.Graphic.8" ShapeID="_x0000_i1034" DrawAspect="Content" ObjectID="_1410757590" r:id="rId46"/>
              </w:object>
            </w:r>
          </w:p>
        </w:tc>
        <w:tc>
          <w:tcPr>
            <w:tcW w:w="2350" w:type="dxa"/>
            <w:vAlign w:val="center"/>
          </w:tcPr>
          <w:p w:rsidR="008D533B" w:rsidRDefault="008D533B">
            <w:pPr>
              <w:spacing w:before="40" w:after="40"/>
              <w:jc w:val="left"/>
              <w:rPr>
                <w:lang w:val="fr-FR"/>
              </w:rPr>
            </w:pPr>
            <w:r>
              <w:rPr>
                <w:sz w:val="16"/>
                <w:lang w:val="fr-FR"/>
              </w:rPr>
              <w:t>Le voyant n'est pas allumé</w:t>
            </w:r>
          </w:p>
        </w:tc>
        <w:tc>
          <w:tcPr>
            <w:tcW w:w="399" w:type="dxa"/>
          </w:tcPr>
          <w:p w:rsidR="008D533B" w:rsidRDefault="008D533B">
            <w:pPr>
              <w:spacing w:before="40" w:after="40"/>
              <w:jc w:val="left"/>
            </w:pPr>
            <w:r>
              <w:rPr>
                <w:sz w:val="16"/>
              </w:rPr>
              <w:object w:dxaOrig="510" w:dyaOrig="508">
                <v:shape id="_x0000_i1035" type="#_x0000_t75" style="width:11.5pt;height:11.45pt" o:ole="">
                  <v:imagedata r:id="rId40" o:title=""/>
                </v:shape>
                <o:OLEObject Type="Embed" ProgID="CorelDraw.Graphic.8" ShapeID="_x0000_i1035" DrawAspect="Content" ObjectID="_1410757591" r:id="rId47"/>
              </w:object>
            </w:r>
          </w:p>
        </w:tc>
        <w:tc>
          <w:tcPr>
            <w:tcW w:w="2850" w:type="dxa"/>
            <w:vAlign w:val="center"/>
          </w:tcPr>
          <w:p w:rsidR="008D533B" w:rsidRDefault="008D533B">
            <w:pPr>
              <w:spacing w:before="40" w:after="40"/>
              <w:jc w:val="left"/>
              <w:rPr>
                <w:lang w:val="fr-FR"/>
              </w:rPr>
            </w:pPr>
            <w:r>
              <w:rPr>
                <w:sz w:val="16"/>
                <w:lang w:val="fr-FR"/>
              </w:rPr>
              <w:t>Le voyant clignote (env. 2 Hz) : vert</w:t>
            </w:r>
          </w:p>
        </w:tc>
      </w:tr>
      <w:tr w:rsidR="008D533B" w:rsidRPr="004F3063">
        <w:trPr>
          <w:trHeight w:hRule="exact" w:val="340"/>
        </w:trPr>
        <w:tc>
          <w:tcPr>
            <w:tcW w:w="342" w:type="dxa"/>
            <w:vAlign w:val="center"/>
          </w:tcPr>
          <w:p w:rsidR="008D533B" w:rsidRDefault="008D533B">
            <w:pPr>
              <w:spacing w:before="40" w:after="40"/>
              <w:jc w:val="left"/>
            </w:pPr>
            <w:r>
              <w:rPr>
                <w:sz w:val="16"/>
              </w:rPr>
              <w:object w:dxaOrig="508" w:dyaOrig="508">
                <v:shape id="_x0000_i1036" type="#_x0000_t75" style="width:11.45pt;height:11.45pt" o:ole="">
                  <v:imagedata r:id="rId37" o:title=""/>
                </v:shape>
                <o:OLEObject Type="Embed" ProgID="CorelDraw.Graphic.8" ShapeID="_x0000_i1036" DrawAspect="Content" ObjectID="_1410757592" r:id="rId48"/>
              </w:object>
            </w:r>
          </w:p>
        </w:tc>
        <w:tc>
          <w:tcPr>
            <w:tcW w:w="2350" w:type="dxa"/>
            <w:vAlign w:val="center"/>
          </w:tcPr>
          <w:p w:rsidR="008D533B" w:rsidRDefault="008D533B">
            <w:pPr>
              <w:pStyle w:val="En-tte"/>
              <w:tabs>
                <w:tab w:val="clear" w:pos="4536"/>
                <w:tab w:val="clear" w:pos="9072"/>
              </w:tabs>
              <w:spacing w:before="40" w:after="40"/>
              <w:jc w:val="left"/>
              <w:rPr>
                <w:lang w:val="fr-FR"/>
              </w:rPr>
            </w:pPr>
            <w:r>
              <w:rPr>
                <w:sz w:val="16"/>
                <w:lang w:val="fr-FR"/>
              </w:rPr>
              <w:t>Le voyant est allumé : vert</w:t>
            </w:r>
          </w:p>
        </w:tc>
        <w:tc>
          <w:tcPr>
            <w:tcW w:w="399" w:type="dxa"/>
          </w:tcPr>
          <w:p w:rsidR="008D533B" w:rsidRDefault="008D533B">
            <w:pPr>
              <w:pStyle w:val="En-tte"/>
              <w:tabs>
                <w:tab w:val="clear" w:pos="4536"/>
                <w:tab w:val="clear" w:pos="9072"/>
              </w:tabs>
              <w:spacing w:before="40" w:after="40"/>
              <w:jc w:val="left"/>
            </w:pPr>
            <w:r>
              <w:rPr>
                <w:sz w:val="16"/>
              </w:rPr>
              <w:object w:dxaOrig="510" w:dyaOrig="508">
                <v:shape id="_x0000_i1037" type="#_x0000_t75" style="width:11.2pt;height:10.9pt" o:ole="">
                  <v:imagedata r:id="rId44" o:title=""/>
                </v:shape>
                <o:OLEObject Type="Embed" ProgID="CorelDraw.Graphic.8" ShapeID="_x0000_i1037" DrawAspect="Content" ObjectID="_1410757593" r:id="rId49"/>
              </w:object>
            </w:r>
          </w:p>
        </w:tc>
        <w:tc>
          <w:tcPr>
            <w:tcW w:w="2850" w:type="dxa"/>
            <w:vAlign w:val="center"/>
          </w:tcPr>
          <w:p w:rsidR="008D533B" w:rsidRDefault="008D533B">
            <w:pPr>
              <w:pStyle w:val="En-tte"/>
              <w:tabs>
                <w:tab w:val="clear" w:pos="4536"/>
                <w:tab w:val="clear" w:pos="9072"/>
              </w:tabs>
              <w:spacing w:before="40" w:after="40"/>
              <w:jc w:val="left"/>
              <w:rPr>
                <w:lang w:val="fr-FR"/>
              </w:rPr>
            </w:pPr>
            <w:r>
              <w:rPr>
                <w:sz w:val="16"/>
                <w:lang w:val="fr-FR"/>
              </w:rPr>
              <w:t>Le voyant clignote (env. 2 Hz) : rouge</w:t>
            </w:r>
          </w:p>
        </w:tc>
      </w:tr>
    </w:tbl>
    <w:p w:rsidR="008D533B" w:rsidRDefault="008D533B" w:rsidP="00A12768">
      <w:pPr>
        <w:pStyle w:val="Titre2"/>
      </w:pPr>
      <w:r>
        <w:lastRenderedPageBreak/>
        <w:t>Sorties analogiques</w:t>
      </w:r>
    </w:p>
    <w:p w:rsidR="008D533B" w:rsidRDefault="008D533B">
      <w:pPr>
        <w:pStyle w:val="Aufzhlung1Eb"/>
        <w:spacing w:before="60" w:after="60"/>
        <w:ind w:left="357" w:hanging="357"/>
        <w:rPr>
          <w:rFonts w:cs="Times New Roman"/>
          <w:szCs w:val="24"/>
          <w:lang w:val="fr-FR"/>
        </w:rPr>
      </w:pPr>
      <w:r>
        <w:rPr>
          <w:rFonts w:cs="Times New Roman"/>
          <w:szCs w:val="24"/>
          <w:lang w:val="fr-FR"/>
        </w:rPr>
        <w:t>Signalisation d’erreurs</w:t>
      </w:r>
    </w:p>
    <w:p w:rsidR="008D533B" w:rsidRDefault="008D533B">
      <w:pPr>
        <w:tabs>
          <w:tab w:val="left" w:pos="342"/>
        </w:tabs>
        <w:spacing w:after="60"/>
        <w:ind w:left="357"/>
        <w:rPr>
          <w:lang w:val="fr-FR"/>
        </w:rPr>
      </w:pPr>
      <w:r>
        <w:rPr>
          <w:lang w:val="fr-FR"/>
        </w:rPr>
        <w:t xml:space="preserve">En cas de </w:t>
      </w:r>
      <w:r w:rsidR="009E5789" w:rsidRPr="009E5789">
        <w:rPr>
          <w:lang w:val="fr-FR"/>
        </w:rPr>
        <w:t xml:space="preserve">tension de service </w:t>
      </w:r>
      <w:r w:rsidR="009E5789">
        <w:rPr>
          <w:lang w:val="fr-FR"/>
        </w:rPr>
        <w:t xml:space="preserve">est </w:t>
      </w:r>
      <w:r w:rsidR="009E5789" w:rsidRPr="009E5789">
        <w:rPr>
          <w:lang w:val="fr-FR"/>
        </w:rPr>
        <w:t>trop élevée</w:t>
      </w:r>
      <w:r>
        <w:rPr>
          <w:lang w:val="fr-FR"/>
        </w:rPr>
        <w:t xml:space="preserve"> ou si le capteur détecte un défaut, une ou les deux interfaces indique(nt) 2 mA</w:t>
      </w:r>
      <w:r>
        <w:rPr>
          <w:rStyle w:val="Appelnotedebasdep"/>
          <w:rFonts w:ascii="ArialMT" w:hAnsi="ArialMT"/>
          <w:lang w:val="fr-FR"/>
        </w:rPr>
        <w:footnoteReference w:id="7"/>
      </w:r>
      <w:r>
        <w:rPr>
          <w:lang w:val="fr-FR"/>
        </w:rPr>
        <w:t xml:space="preserve">. </w:t>
      </w:r>
    </w:p>
    <w:p w:rsidR="008D533B" w:rsidRDefault="008D533B">
      <w:pPr>
        <w:pStyle w:val="Aufzhlung1Eb"/>
        <w:spacing w:before="60" w:after="60"/>
        <w:ind w:left="357" w:hanging="357"/>
        <w:rPr>
          <w:rFonts w:cs="Times New Roman"/>
          <w:szCs w:val="24"/>
          <w:lang w:val="fr-FR"/>
        </w:rPr>
      </w:pPr>
      <w:r>
        <w:rPr>
          <w:rFonts w:cs="Times New Roman"/>
          <w:szCs w:val="24"/>
          <w:lang w:val="fr-FR"/>
        </w:rPr>
        <w:t>Représentation de la plage de mesure</w:t>
      </w:r>
    </w:p>
    <w:p w:rsidR="008D533B" w:rsidRDefault="008D533B">
      <w:pPr>
        <w:tabs>
          <w:tab w:val="left" w:pos="342"/>
        </w:tabs>
        <w:spacing w:after="60"/>
        <w:ind w:left="357"/>
        <w:rPr>
          <w:lang w:val="fr-FR"/>
        </w:rPr>
      </w:pPr>
      <w:r>
        <w:rPr>
          <w:lang w:val="fr-FR"/>
        </w:rPr>
        <w:t>La plage de mesure de la valeur mesurée correspondante est représentée de manière linéaire sur la plage de signalisation de la sortie analogique correspondante.</w:t>
      </w:r>
    </w:p>
    <w:p w:rsidR="00A828A9" w:rsidRDefault="008D533B" w:rsidP="00A828A9">
      <w:pPr>
        <w:tabs>
          <w:tab w:val="left" w:pos="342"/>
          <w:tab w:val="left" w:pos="3363"/>
        </w:tabs>
        <w:ind w:left="357"/>
        <w:rPr>
          <w:lang w:val="fr-FR"/>
        </w:rPr>
      </w:pPr>
      <w:r>
        <w:rPr>
          <w:lang w:val="fr-FR"/>
        </w:rPr>
        <w:t>En cas de mesure du flux, la plage de mesure va de zéro à la fin de la plage de mesure w</w:t>
      </w:r>
      <w:r>
        <w:rPr>
          <w:vertAlign w:val="subscript"/>
          <w:lang w:val="fr-FR"/>
        </w:rPr>
        <w:t>N</w:t>
      </w:r>
      <w:proofErr w:type="gramStart"/>
      <w:r>
        <w:rPr>
          <w:vertAlign w:val="subscript"/>
          <w:lang w:val="fr-FR"/>
        </w:rPr>
        <w:t>,max</w:t>
      </w:r>
      <w:proofErr w:type="gramEnd"/>
      <w:r>
        <w:rPr>
          <w:lang w:val="fr-FR"/>
        </w:rPr>
        <w:t xml:space="preserve"> pouvant être sélectionnée (</w:t>
      </w:r>
      <w:r w:rsidR="009040B3">
        <w:rPr>
          <w:lang w:val="fr-FR"/>
        </w:rPr>
        <w:t>= 100 % dans</w:t>
      </w:r>
      <w:r>
        <w:rPr>
          <w:lang w:val="fr-FR"/>
        </w:rPr>
        <w:t xml:space="preserve"> </w:t>
      </w:r>
      <w:r>
        <w:rPr>
          <w:lang w:val="fr-FR"/>
        </w:rPr>
        <w:fldChar w:fldCharType="begin"/>
      </w:r>
      <w:r>
        <w:rPr>
          <w:lang w:val="fr-FR"/>
        </w:rPr>
        <w:instrText xml:space="preserve"> REF _Ref264893005 \h  \* MERGEFORMAT </w:instrText>
      </w:r>
      <w:r>
        <w:rPr>
          <w:lang w:val="fr-FR"/>
        </w:rPr>
      </w:r>
      <w:r>
        <w:rPr>
          <w:lang w:val="fr-FR"/>
        </w:rPr>
        <w:fldChar w:fldCharType="separate"/>
      </w:r>
      <w:r w:rsidR="004F3063" w:rsidRPr="004F3063">
        <w:rPr>
          <w:lang w:val="fr-FR"/>
        </w:rPr>
        <w:t xml:space="preserve">Figure </w:t>
      </w:r>
      <w:r w:rsidR="004F3063" w:rsidRPr="004F3063">
        <w:rPr>
          <w:noProof/>
          <w:lang w:val="fr-FR"/>
        </w:rPr>
        <w:t>6</w:t>
      </w:r>
      <w:r>
        <w:rPr>
          <w:lang w:val="fr-FR"/>
        </w:rPr>
        <w:fldChar w:fldCharType="end"/>
      </w:r>
      <w:r>
        <w:rPr>
          <w:lang w:val="fr-FR"/>
        </w:rPr>
        <w:t xml:space="preserve">). </w:t>
      </w:r>
      <w:r>
        <w:rPr>
          <w:rFonts w:ascii="Courier New" w:hAnsi="Courier New"/>
          <w:vanish/>
          <w:vertAlign w:val="subscript"/>
          <w:lang w:val="fr-FR"/>
        </w:rPr>
        <w:t xml:space="preserve"> </w:t>
      </w:r>
      <w:r>
        <w:rPr>
          <w:lang w:val="fr-FR"/>
        </w:rPr>
        <w:t xml:space="preserve">Un flux est transmis de manière linéaire jusqu'à </w:t>
      </w:r>
      <w:r w:rsidR="009040B3" w:rsidRPr="009040B3">
        <w:rPr>
          <w:lang w:val="fr-FR"/>
        </w:rPr>
        <w:t xml:space="preserve">110 % (= 11 V </w:t>
      </w:r>
      <w:r w:rsidR="009040B3">
        <w:rPr>
          <w:lang w:val="fr-FR"/>
        </w:rPr>
        <w:t>ou</w:t>
      </w:r>
      <w:r w:rsidR="009040B3" w:rsidRPr="009040B3">
        <w:rPr>
          <w:lang w:val="fr-FR"/>
        </w:rPr>
        <w:t xml:space="preserve"> 21,6 mA)</w:t>
      </w:r>
      <w:r>
        <w:rPr>
          <w:lang w:val="fr-FR"/>
        </w:rPr>
        <w:t>, le signal reste également constant.</w:t>
      </w:r>
    </w:p>
    <w:tbl>
      <w:tblPr>
        <w:tblW w:w="6099"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0"/>
        <w:gridCol w:w="3049"/>
      </w:tblGrid>
      <w:tr w:rsidR="00A828A9" w:rsidRPr="00C27F88" w:rsidTr="0015239C">
        <w:tc>
          <w:tcPr>
            <w:tcW w:w="3050" w:type="dxa"/>
            <w:shd w:val="clear" w:color="auto" w:fill="CCCCCC"/>
            <w:tcMar>
              <w:top w:w="57" w:type="dxa"/>
              <w:bottom w:w="57" w:type="dxa"/>
            </w:tcMar>
          </w:tcPr>
          <w:p w:rsidR="00A828A9" w:rsidRPr="00BD5E0F" w:rsidRDefault="00A828A9" w:rsidP="0015239C">
            <w:pPr>
              <w:pStyle w:val="TitreTR"/>
              <w:tabs>
                <w:tab w:val="clear" w:pos="9360"/>
              </w:tabs>
              <w:suppressAutoHyphens w:val="0"/>
              <w:spacing w:before="0" w:after="0"/>
              <w:jc w:val="center"/>
              <w:rPr>
                <w:rFonts w:cs="Arial"/>
                <w:b/>
                <w:sz w:val="16"/>
                <w:szCs w:val="16"/>
                <w:lang w:val="de-DE"/>
              </w:rPr>
            </w:pPr>
            <w:r w:rsidRPr="00BD5E0F">
              <w:rPr>
                <w:rFonts w:cs="Arial"/>
                <w:b/>
                <w:sz w:val="16"/>
                <w:szCs w:val="16"/>
                <w:lang w:val="fr-FR"/>
              </w:rPr>
              <w:t>Sortie</w:t>
            </w:r>
            <w:r w:rsidRPr="00BD5E0F">
              <w:rPr>
                <w:rFonts w:cs="Arial"/>
                <w:b/>
                <w:sz w:val="16"/>
                <w:szCs w:val="16"/>
                <w:lang w:val="de-DE"/>
              </w:rPr>
              <w:t xml:space="preserve"> de </w:t>
            </w:r>
            <w:r w:rsidRPr="00BD5E0F">
              <w:rPr>
                <w:rFonts w:cs="Arial"/>
                <w:b/>
                <w:sz w:val="16"/>
                <w:szCs w:val="16"/>
                <w:lang w:val="fr-FR"/>
              </w:rPr>
              <w:t>tension</w:t>
            </w:r>
            <w:r w:rsidRPr="00BD5E0F">
              <w:rPr>
                <w:rFonts w:cs="Arial"/>
                <w:b/>
                <w:sz w:val="16"/>
                <w:szCs w:val="16"/>
                <w:lang w:val="de-DE"/>
              </w:rPr>
              <w:t xml:space="preserve"> (w</w:t>
            </w:r>
            <w:r w:rsidRPr="00BD5E0F">
              <w:rPr>
                <w:rFonts w:cs="Arial"/>
                <w:b/>
                <w:sz w:val="16"/>
                <w:szCs w:val="16"/>
                <w:vertAlign w:val="subscript"/>
                <w:lang w:val="de-DE"/>
              </w:rPr>
              <w:t>N</w:t>
            </w:r>
            <w:r w:rsidRPr="00BD5E0F">
              <w:rPr>
                <w:rFonts w:cs="Arial"/>
                <w:b/>
                <w:sz w:val="16"/>
                <w:szCs w:val="16"/>
                <w:lang w:val="de-DE"/>
              </w:rPr>
              <w:t>)</w:t>
            </w:r>
          </w:p>
        </w:tc>
        <w:tc>
          <w:tcPr>
            <w:tcW w:w="3049" w:type="dxa"/>
            <w:shd w:val="clear" w:color="auto" w:fill="CCCCCC"/>
            <w:tcMar>
              <w:top w:w="57" w:type="dxa"/>
              <w:bottom w:w="57" w:type="dxa"/>
            </w:tcMar>
          </w:tcPr>
          <w:p w:rsidR="00A828A9" w:rsidRPr="00A27D81" w:rsidRDefault="00A828A9" w:rsidP="0015239C">
            <w:pPr>
              <w:pStyle w:val="TitreTR"/>
              <w:tabs>
                <w:tab w:val="clear" w:pos="9360"/>
              </w:tabs>
              <w:suppressAutoHyphens w:val="0"/>
              <w:spacing w:before="0" w:after="0"/>
              <w:jc w:val="center"/>
              <w:rPr>
                <w:rFonts w:cs="Arial"/>
                <w:b/>
                <w:sz w:val="16"/>
                <w:szCs w:val="16"/>
                <w:lang w:val="fr-FR"/>
              </w:rPr>
            </w:pPr>
            <w:r w:rsidRPr="00A27D81">
              <w:rPr>
                <w:rFonts w:cs="Arial"/>
                <w:b/>
                <w:sz w:val="16"/>
                <w:szCs w:val="16"/>
                <w:lang w:val="fr-FR"/>
              </w:rPr>
              <w:t>Interface de courant w</w:t>
            </w:r>
            <w:r w:rsidRPr="00A27D81">
              <w:rPr>
                <w:rFonts w:cs="Arial"/>
                <w:b/>
                <w:sz w:val="16"/>
                <w:szCs w:val="16"/>
                <w:vertAlign w:val="subscript"/>
                <w:lang w:val="fr-FR"/>
              </w:rPr>
              <w:t>N</w:t>
            </w:r>
            <w:r>
              <w:rPr>
                <w:rFonts w:cs="Arial"/>
                <w:b/>
                <w:sz w:val="16"/>
                <w:szCs w:val="16"/>
                <w:lang w:val="fr-FR"/>
              </w:rPr>
              <w:t xml:space="preserve"> </w:t>
            </w:r>
          </w:p>
        </w:tc>
      </w:tr>
      <w:tr w:rsidR="00A828A9" w:rsidTr="0015239C">
        <w:trPr>
          <w:trHeight w:val="2166"/>
        </w:trPr>
        <w:tc>
          <w:tcPr>
            <w:tcW w:w="3050" w:type="dxa"/>
            <w:tcMar>
              <w:top w:w="57" w:type="dxa"/>
              <w:left w:w="28" w:type="dxa"/>
              <w:bottom w:w="57" w:type="dxa"/>
              <w:right w:w="28" w:type="dxa"/>
            </w:tcMar>
          </w:tcPr>
          <w:p w:rsidR="00A828A9" w:rsidRPr="00A828A9" w:rsidRDefault="00A828A9" w:rsidP="0015239C">
            <w:pPr>
              <w:tabs>
                <w:tab w:val="left" w:pos="272"/>
              </w:tabs>
              <w:spacing w:before="40" w:after="40"/>
              <w:jc w:val="center"/>
              <w:rPr>
                <w:rFonts w:cs="Arial"/>
                <w:sz w:val="16"/>
                <w:szCs w:val="16"/>
              </w:rPr>
            </w:pPr>
            <w:r w:rsidRPr="00A828A9">
              <w:rPr>
                <w:rFonts w:cs="Arial"/>
                <w:noProof/>
                <w:sz w:val="16"/>
                <w:szCs w:val="16"/>
                <w:lang w:val="fr-FR" w:eastAsia="fr-FR"/>
              </w:rPr>
              <w:drawing>
                <wp:inline distT="0" distB="0" distL="0" distR="0" wp14:anchorId="246E3491" wp14:editId="32E3706C">
                  <wp:extent cx="1710000" cy="1335600"/>
                  <wp:effectExtent l="0" t="0" r="5080" b="0"/>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a.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10000" cy="1335600"/>
                          </a:xfrm>
                          <a:prstGeom prst="rect">
                            <a:avLst/>
                          </a:prstGeom>
                        </pic:spPr>
                      </pic:pic>
                    </a:graphicData>
                  </a:graphic>
                </wp:inline>
              </w:drawing>
            </w:r>
          </w:p>
        </w:tc>
        <w:tc>
          <w:tcPr>
            <w:tcW w:w="3049" w:type="dxa"/>
            <w:tcMar>
              <w:top w:w="57" w:type="dxa"/>
              <w:left w:w="28" w:type="dxa"/>
              <w:bottom w:w="57" w:type="dxa"/>
              <w:right w:w="28" w:type="dxa"/>
            </w:tcMar>
          </w:tcPr>
          <w:p w:rsidR="00A828A9" w:rsidRDefault="00A828A9" w:rsidP="0015239C">
            <w:pPr>
              <w:tabs>
                <w:tab w:val="left" w:pos="272"/>
              </w:tabs>
              <w:spacing w:before="40" w:after="40"/>
              <w:jc w:val="center"/>
              <w:rPr>
                <w:rFonts w:cs="Arial"/>
                <w:b/>
                <w:sz w:val="16"/>
                <w:szCs w:val="16"/>
              </w:rPr>
            </w:pPr>
            <w:r>
              <w:rPr>
                <w:rFonts w:cs="Arial"/>
                <w:b/>
                <w:noProof/>
                <w:sz w:val="16"/>
                <w:szCs w:val="16"/>
                <w:lang w:val="fr-FR" w:eastAsia="fr-FR"/>
              </w:rPr>
              <w:drawing>
                <wp:inline distT="0" distB="0" distL="0" distR="0" wp14:anchorId="5A5CBF97" wp14:editId="332EF453">
                  <wp:extent cx="1753174" cy="1332412"/>
                  <wp:effectExtent l="0" t="0" r="0" b="1270"/>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b.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52966" cy="1332254"/>
                          </a:xfrm>
                          <a:prstGeom prst="rect">
                            <a:avLst/>
                          </a:prstGeom>
                        </pic:spPr>
                      </pic:pic>
                    </a:graphicData>
                  </a:graphic>
                </wp:inline>
              </w:drawing>
            </w:r>
          </w:p>
        </w:tc>
      </w:tr>
      <w:tr w:rsidR="00A828A9" w:rsidTr="0015239C">
        <w:tc>
          <w:tcPr>
            <w:tcW w:w="3050" w:type="dxa"/>
            <w:tcMar>
              <w:top w:w="57" w:type="dxa"/>
              <w:bottom w:w="57" w:type="dxa"/>
            </w:tcMar>
          </w:tcPr>
          <w:p w:rsidR="00A828A9" w:rsidRPr="00A828A9" w:rsidRDefault="00A828A9" w:rsidP="0015239C">
            <w:pPr>
              <w:pStyle w:val="TitreTR"/>
              <w:tabs>
                <w:tab w:val="clear" w:pos="9360"/>
                <w:tab w:val="left" w:pos="272"/>
              </w:tabs>
              <w:suppressAutoHyphens w:val="0"/>
              <w:spacing w:before="0" w:after="0"/>
              <w:rPr>
                <w:rFonts w:cs="Arial"/>
                <w:sz w:val="16"/>
                <w:szCs w:val="16"/>
                <w:lang w:val="de-DE"/>
              </w:rPr>
            </w:pPr>
            <w:r w:rsidRPr="00A828A9">
              <w:rPr>
                <w:rFonts w:cs="Arial"/>
                <w:sz w:val="16"/>
                <w:szCs w:val="16"/>
                <w:lang w:val="de-DE"/>
              </w:rPr>
              <w:tab/>
            </w:r>
            <w:r w:rsidRPr="00A828A9">
              <w:rPr>
                <w:position w:val="-24"/>
              </w:rPr>
              <w:object w:dxaOrig="2020" w:dyaOrig="639">
                <v:shape id="_x0000_i1038" type="#_x0000_t75" style="width:80.6pt;height:25.85pt" o:ole="">
                  <v:imagedata r:id="rId52" o:title=""/>
                </v:shape>
                <o:OLEObject Type="Embed" ProgID="Equation.3" ShapeID="_x0000_i1038" DrawAspect="Content" ObjectID="_1410757594" r:id="rId53"/>
              </w:object>
            </w:r>
          </w:p>
        </w:tc>
        <w:tc>
          <w:tcPr>
            <w:tcW w:w="3049" w:type="dxa"/>
            <w:tcMar>
              <w:top w:w="57" w:type="dxa"/>
              <w:bottom w:w="57" w:type="dxa"/>
            </w:tcMar>
          </w:tcPr>
          <w:p w:rsidR="00A828A9" w:rsidRDefault="00A828A9" w:rsidP="0015239C">
            <w:pPr>
              <w:pStyle w:val="TitreTR"/>
              <w:tabs>
                <w:tab w:val="clear" w:pos="9360"/>
                <w:tab w:val="left" w:pos="272"/>
              </w:tabs>
              <w:suppressAutoHyphens w:val="0"/>
              <w:spacing w:before="0" w:after="0"/>
              <w:rPr>
                <w:rFonts w:cs="Arial"/>
                <w:b/>
                <w:sz w:val="16"/>
                <w:szCs w:val="16"/>
                <w:lang w:val="de-DE"/>
              </w:rPr>
            </w:pPr>
            <w:r>
              <w:rPr>
                <w:position w:val="-24"/>
              </w:rPr>
              <w:object w:dxaOrig="2780" w:dyaOrig="639">
                <v:shape id="_x0000_i1039" type="#_x0000_t75" style="width:110.35pt;height:25.85pt" o:ole="">
                  <v:imagedata r:id="rId54" o:title=""/>
                </v:shape>
                <o:OLEObject Type="Embed" ProgID="Equation.3" ShapeID="_x0000_i1039" DrawAspect="Content" ObjectID="_1410757595" r:id="rId55"/>
              </w:object>
            </w:r>
          </w:p>
        </w:tc>
      </w:tr>
    </w:tbl>
    <w:p w:rsidR="008D533B" w:rsidRDefault="008D533B" w:rsidP="00A828A9">
      <w:pPr>
        <w:pStyle w:val="Lgende"/>
        <w:spacing w:before="120"/>
        <w:ind w:left="426"/>
        <w:rPr>
          <w:bCs w:val="0"/>
          <w:sz w:val="16"/>
          <w:szCs w:val="24"/>
          <w:lang w:val="fr-FR"/>
        </w:rPr>
      </w:pPr>
      <w:bookmarkStart w:id="23" w:name="_Ref264893005"/>
      <w:bookmarkStart w:id="24" w:name="_Ref255327649"/>
      <w:r w:rsidRPr="00BD5E0F">
        <w:rPr>
          <w:rFonts w:eastAsia="Times New Roman"/>
          <w:snapToGrid/>
          <w:sz w:val="16"/>
          <w:lang w:val="fr-FR" w:eastAsia="en-US"/>
        </w:rPr>
        <w:t>Figure</w:t>
      </w:r>
      <w:r>
        <w:rPr>
          <w:sz w:val="16"/>
          <w:lang w:val="fr-FR"/>
        </w:rPr>
        <w:t xml:space="preserve"> </w:t>
      </w:r>
      <w:r>
        <w:rPr>
          <w:sz w:val="16"/>
        </w:rPr>
        <w:fldChar w:fldCharType="begin"/>
      </w:r>
      <w:r>
        <w:rPr>
          <w:sz w:val="16"/>
          <w:lang w:val="fr-FR"/>
        </w:rPr>
        <w:instrText xml:space="preserve"> SEQ Figure \* ARABIC </w:instrText>
      </w:r>
      <w:r>
        <w:rPr>
          <w:sz w:val="16"/>
        </w:rPr>
        <w:fldChar w:fldCharType="separate"/>
      </w:r>
      <w:r w:rsidR="004F3063">
        <w:rPr>
          <w:noProof/>
          <w:sz w:val="16"/>
          <w:lang w:val="fr-FR"/>
        </w:rPr>
        <w:t>6</w:t>
      </w:r>
      <w:r>
        <w:rPr>
          <w:sz w:val="16"/>
        </w:rPr>
        <w:fldChar w:fldCharType="end"/>
      </w:r>
      <w:bookmarkEnd w:id="23"/>
      <w:r>
        <w:rPr>
          <w:bCs w:val="0"/>
          <w:sz w:val="16"/>
          <w:szCs w:val="24"/>
          <w:lang w:val="fr-FR"/>
        </w:rPr>
        <w:t xml:space="preserve"> Règle d'application pour</w:t>
      </w:r>
      <w:r w:rsidR="00BD5E0F">
        <w:rPr>
          <w:bCs w:val="0"/>
          <w:sz w:val="16"/>
          <w:szCs w:val="24"/>
          <w:lang w:val="fr-FR"/>
        </w:rPr>
        <w:t xml:space="preserve"> la vitesse de flux</w:t>
      </w:r>
      <w:r>
        <w:rPr>
          <w:bCs w:val="0"/>
          <w:sz w:val="16"/>
          <w:szCs w:val="24"/>
          <w:lang w:val="fr-FR"/>
        </w:rPr>
        <w:t xml:space="preserve"> </w:t>
      </w:r>
    </w:p>
    <w:bookmarkEnd w:id="24"/>
    <w:p w:rsidR="008D533B" w:rsidRDefault="008D533B">
      <w:pPr>
        <w:tabs>
          <w:tab w:val="left" w:pos="342"/>
          <w:tab w:val="left" w:pos="3363"/>
        </w:tabs>
        <w:ind w:left="360"/>
        <w:rPr>
          <w:lang w:val="fr-FR"/>
        </w:rPr>
      </w:pPr>
      <w:r>
        <w:rPr>
          <w:lang w:val="fr-FR"/>
        </w:rPr>
        <w:t>La plage de mesure de la température du fluide est de -20 à +</w:t>
      </w:r>
      <w:r w:rsidR="00BD5E0F">
        <w:rPr>
          <w:lang w:val="fr-FR"/>
        </w:rPr>
        <w:t>120</w:t>
      </w:r>
      <w:r>
        <w:rPr>
          <w:lang w:val="fr-FR"/>
        </w:rPr>
        <w:t xml:space="preserve"> °C. </w:t>
      </w:r>
      <w:r w:rsidR="00BD5E0F" w:rsidRPr="00BD5E0F">
        <w:rPr>
          <w:lang w:val="fr-FR"/>
        </w:rPr>
        <w:t>Un dépassement en dessous est encore continué linéairement environ à des -30 °C (3 mA), dont le cour</w:t>
      </w:r>
      <w:r w:rsidR="00BD5E0F">
        <w:rPr>
          <w:lang w:val="fr-FR"/>
        </w:rPr>
        <w:t>ant</w:t>
      </w:r>
      <w:r w:rsidR="00BD5E0F" w:rsidRPr="00BD5E0F">
        <w:rPr>
          <w:lang w:val="fr-FR"/>
        </w:rPr>
        <w:t xml:space="preserve"> reste constant. Un dépassement de la température admise est encore indiqué linéairement </w:t>
      </w:r>
      <w:r w:rsidR="00BD5E0F">
        <w:rPr>
          <w:lang w:val="fr-FR"/>
        </w:rPr>
        <w:t>jusqu'à</w:t>
      </w:r>
      <w:r w:rsidR="00BD5E0F" w:rsidRPr="00BD5E0F">
        <w:rPr>
          <w:lang w:val="fr-FR"/>
        </w:rPr>
        <w:t xml:space="preserve"> environ 130 °C (21,2 mA) restent qu</w:t>
      </w:r>
      <w:r w:rsidR="00BD5E0F">
        <w:rPr>
          <w:lang w:val="fr-FR"/>
        </w:rPr>
        <w:t>'en outre constamment</w:t>
      </w:r>
      <w:r w:rsidR="00BD5E0F" w:rsidRPr="00BD5E0F">
        <w:rPr>
          <w:lang w:val="fr-FR"/>
        </w:rPr>
        <w:t>.</w:t>
      </w:r>
    </w:p>
    <w:tbl>
      <w:tblPr>
        <w:tblW w:w="0" w:type="auto"/>
        <w:tblInd w:w="350" w:type="dxa"/>
        <w:tblLayout w:type="fixed"/>
        <w:tblLook w:val="01E0" w:firstRow="1" w:lastRow="1" w:firstColumn="1" w:lastColumn="1" w:noHBand="0" w:noVBand="0"/>
      </w:tblPr>
      <w:tblGrid>
        <w:gridCol w:w="855"/>
        <w:gridCol w:w="5259"/>
      </w:tblGrid>
      <w:tr w:rsidR="008D533B" w:rsidRPr="004F3063">
        <w:tc>
          <w:tcPr>
            <w:tcW w:w="855" w:type="dxa"/>
            <w:tcMar>
              <w:top w:w="0" w:type="dxa"/>
              <w:left w:w="0" w:type="dxa"/>
              <w:bottom w:w="0" w:type="dxa"/>
              <w:right w:w="0" w:type="dxa"/>
            </w:tcMar>
            <w:vAlign w:val="center"/>
          </w:tcPr>
          <w:p w:rsidR="008D533B" w:rsidRDefault="00B170E4">
            <w:pPr>
              <w:spacing w:after="0"/>
              <w:jc w:val="center"/>
            </w:pPr>
            <w:r>
              <w:rPr>
                <w:noProof/>
                <w:snapToGrid/>
                <w:lang w:val="fr-FR" w:eastAsia="fr-FR"/>
              </w:rPr>
              <w:drawing>
                <wp:inline distT="0" distB="0" distL="0" distR="0" wp14:anchorId="2B5FE048" wp14:editId="182BF29D">
                  <wp:extent cx="370205" cy="370205"/>
                  <wp:effectExtent l="0" t="0" r="0" b="0"/>
                  <wp:docPr id="38"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259" w:type="dxa"/>
            <w:tcMar>
              <w:top w:w="0" w:type="dxa"/>
              <w:left w:w="0" w:type="dxa"/>
              <w:bottom w:w="0" w:type="dxa"/>
              <w:right w:w="0" w:type="dxa"/>
            </w:tcMar>
          </w:tcPr>
          <w:p w:rsidR="008D533B" w:rsidRDefault="008D533B">
            <w:pPr>
              <w:pStyle w:val="Pieddepage"/>
              <w:tabs>
                <w:tab w:val="clear" w:pos="4536"/>
                <w:tab w:val="clear" w:pos="9072"/>
              </w:tabs>
              <w:spacing w:before="20" w:after="20"/>
              <w:rPr>
                <w:lang w:val="fr-FR"/>
              </w:rPr>
            </w:pPr>
            <w:r>
              <w:rPr>
                <w:lang w:val="fr-FR"/>
              </w:rPr>
              <w:t>Pour réaliser une mesure correcte de la température, la vitesse de flux à proximité la tête du capteur doit être         &gt; 2 m/s. Une valeur de température trop élevée est émise si la vitesse de flux est inférieure à 2 m/s.</w:t>
            </w:r>
          </w:p>
        </w:tc>
      </w:tr>
    </w:tbl>
    <w:p w:rsidR="00D8453A" w:rsidRDefault="00D8453A" w:rsidP="00D8453A">
      <w:pPr>
        <w:rPr>
          <w:lang w:val="fr-FR"/>
        </w:rPr>
      </w:pPr>
      <w:bookmarkStart w:id="25" w:name="_Toc260303370"/>
    </w:p>
    <w:tbl>
      <w:tblPr>
        <w:tblW w:w="3289"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89"/>
      </w:tblGrid>
      <w:tr w:rsidR="00D8453A" w:rsidTr="00D8453A">
        <w:tc>
          <w:tcPr>
            <w:tcW w:w="3289" w:type="dxa"/>
            <w:shd w:val="clear" w:color="auto" w:fill="CCCCCC"/>
            <w:tcMar>
              <w:top w:w="57" w:type="dxa"/>
              <w:bottom w:w="57" w:type="dxa"/>
            </w:tcMar>
          </w:tcPr>
          <w:p w:rsidR="00D8453A" w:rsidRDefault="00D8453A" w:rsidP="0015239C">
            <w:pPr>
              <w:pStyle w:val="TitreTR"/>
              <w:tabs>
                <w:tab w:val="clear" w:pos="9360"/>
              </w:tabs>
              <w:suppressAutoHyphens w:val="0"/>
              <w:spacing w:before="0" w:after="0"/>
              <w:jc w:val="center"/>
              <w:rPr>
                <w:rFonts w:cs="Arial"/>
                <w:b/>
                <w:sz w:val="16"/>
                <w:szCs w:val="16"/>
                <w:lang w:val="de-DE"/>
              </w:rPr>
            </w:pPr>
            <w:r>
              <w:rPr>
                <w:rFonts w:cs="Arial"/>
                <w:b/>
                <w:sz w:val="16"/>
                <w:szCs w:val="16"/>
                <w:lang w:val="de-DE"/>
              </w:rPr>
              <w:lastRenderedPageBreak/>
              <w:t>Interface courant T</w:t>
            </w:r>
            <w:r>
              <w:rPr>
                <w:rFonts w:cs="Arial"/>
                <w:b/>
                <w:sz w:val="16"/>
                <w:szCs w:val="16"/>
                <w:vertAlign w:val="subscript"/>
                <w:lang w:val="de-DE"/>
              </w:rPr>
              <w:t>M</w:t>
            </w:r>
          </w:p>
        </w:tc>
      </w:tr>
      <w:tr w:rsidR="00D8453A" w:rsidTr="00D8453A">
        <w:trPr>
          <w:trHeight w:val="2166"/>
        </w:trPr>
        <w:tc>
          <w:tcPr>
            <w:tcW w:w="3289" w:type="dxa"/>
            <w:tcMar>
              <w:top w:w="57" w:type="dxa"/>
              <w:left w:w="28" w:type="dxa"/>
              <w:bottom w:w="57" w:type="dxa"/>
              <w:right w:w="28" w:type="dxa"/>
            </w:tcMar>
          </w:tcPr>
          <w:p w:rsidR="00D8453A" w:rsidRDefault="00D8453A" w:rsidP="0015239C">
            <w:pPr>
              <w:tabs>
                <w:tab w:val="left" w:pos="272"/>
              </w:tabs>
              <w:spacing w:before="40" w:after="40"/>
              <w:jc w:val="center"/>
              <w:rPr>
                <w:rFonts w:cs="Arial"/>
                <w:sz w:val="16"/>
                <w:szCs w:val="16"/>
              </w:rPr>
            </w:pPr>
            <w:r>
              <w:rPr>
                <w:rFonts w:cs="Arial"/>
                <w:noProof/>
                <w:sz w:val="16"/>
                <w:szCs w:val="16"/>
                <w:lang w:val="fr-FR" w:eastAsia="fr-FR"/>
              </w:rPr>
              <w:drawing>
                <wp:inline distT="0" distB="0" distL="0" distR="0" wp14:anchorId="69073D4F" wp14:editId="55C7FC74">
                  <wp:extent cx="1901190" cy="1339850"/>
                  <wp:effectExtent l="0" t="0" r="3810" b="0"/>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6.jp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901190" cy="1339850"/>
                          </a:xfrm>
                          <a:prstGeom prst="rect">
                            <a:avLst/>
                          </a:prstGeom>
                        </pic:spPr>
                      </pic:pic>
                    </a:graphicData>
                  </a:graphic>
                </wp:inline>
              </w:drawing>
            </w:r>
          </w:p>
        </w:tc>
      </w:tr>
      <w:tr w:rsidR="00D8453A" w:rsidTr="00D8453A">
        <w:tc>
          <w:tcPr>
            <w:tcW w:w="3289" w:type="dxa"/>
            <w:tcMar>
              <w:top w:w="57" w:type="dxa"/>
              <w:bottom w:w="57" w:type="dxa"/>
            </w:tcMar>
          </w:tcPr>
          <w:p w:rsidR="00D8453A" w:rsidRDefault="00D8453A" w:rsidP="0015239C">
            <w:pPr>
              <w:pStyle w:val="TitreTR"/>
              <w:tabs>
                <w:tab w:val="clear" w:pos="9360"/>
                <w:tab w:val="left" w:pos="272"/>
              </w:tabs>
              <w:suppressAutoHyphens w:val="0"/>
              <w:spacing w:before="0" w:after="0"/>
              <w:rPr>
                <w:rFonts w:cs="Arial"/>
                <w:sz w:val="16"/>
                <w:szCs w:val="16"/>
                <w:lang w:val="de-DE"/>
              </w:rPr>
            </w:pPr>
            <w:r>
              <w:rPr>
                <w:position w:val="-24"/>
              </w:rPr>
              <w:object w:dxaOrig="3519" w:dyaOrig="620">
                <v:shape id="_x0000_i1040" type="#_x0000_t75" style="width:140.05pt;height:25.05pt" o:ole="">
                  <v:imagedata r:id="rId57" o:title=""/>
                </v:shape>
                <o:OLEObject Type="Embed" ProgID="Equation.3" ShapeID="_x0000_i1040" DrawAspect="Content" ObjectID="_1410757596" r:id="rId58"/>
              </w:object>
            </w:r>
          </w:p>
        </w:tc>
      </w:tr>
    </w:tbl>
    <w:p w:rsidR="00D8453A" w:rsidRDefault="00D8453A" w:rsidP="00D8453A">
      <w:pPr>
        <w:pStyle w:val="Lgende"/>
        <w:spacing w:before="120"/>
        <w:ind w:left="426"/>
        <w:rPr>
          <w:bCs w:val="0"/>
          <w:sz w:val="16"/>
          <w:szCs w:val="24"/>
          <w:lang w:val="fr-FR"/>
        </w:rPr>
      </w:pPr>
      <w:r w:rsidRPr="00BD5E0F">
        <w:rPr>
          <w:rFonts w:eastAsia="Times New Roman"/>
          <w:snapToGrid/>
          <w:sz w:val="16"/>
          <w:lang w:val="fr-FR" w:eastAsia="en-US"/>
        </w:rPr>
        <w:t>Figure</w:t>
      </w:r>
      <w:r>
        <w:rPr>
          <w:sz w:val="16"/>
          <w:lang w:val="fr-FR"/>
        </w:rPr>
        <w:t xml:space="preserve"> </w:t>
      </w:r>
      <w:r>
        <w:rPr>
          <w:sz w:val="16"/>
        </w:rPr>
        <w:fldChar w:fldCharType="begin"/>
      </w:r>
      <w:r>
        <w:rPr>
          <w:sz w:val="16"/>
          <w:lang w:val="fr-FR"/>
        </w:rPr>
        <w:instrText xml:space="preserve"> SEQ Figure \* ARABIC </w:instrText>
      </w:r>
      <w:r>
        <w:rPr>
          <w:sz w:val="16"/>
        </w:rPr>
        <w:fldChar w:fldCharType="separate"/>
      </w:r>
      <w:r w:rsidR="004F3063">
        <w:rPr>
          <w:noProof/>
          <w:sz w:val="16"/>
          <w:lang w:val="fr-FR"/>
        </w:rPr>
        <w:t>7</w:t>
      </w:r>
      <w:r>
        <w:rPr>
          <w:sz w:val="16"/>
        </w:rPr>
        <w:fldChar w:fldCharType="end"/>
      </w:r>
      <w:r>
        <w:rPr>
          <w:bCs w:val="0"/>
          <w:sz w:val="16"/>
          <w:szCs w:val="24"/>
          <w:lang w:val="fr-FR"/>
        </w:rPr>
        <w:t xml:space="preserve"> Règle d'application pour </w:t>
      </w:r>
      <w:r w:rsidRPr="00D8453A">
        <w:rPr>
          <w:bCs w:val="0"/>
          <w:sz w:val="16"/>
          <w:szCs w:val="24"/>
          <w:lang w:val="fr-FR"/>
        </w:rPr>
        <w:t>la température du fluide</w:t>
      </w:r>
      <w:r>
        <w:rPr>
          <w:bCs w:val="0"/>
          <w:sz w:val="16"/>
          <w:szCs w:val="24"/>
          <w:lang w:val="fr-FR"/>
        </w:rPr>
        <w:t xml:space="preserve"> </w:t>
      </w:r>
    </w:p>
    <w:tbl>
      <w:tblPr>
        <w:tblW w:w="0" w:type="auto"/>
        <w:tblInd w:w="350" w:type="dxa"/>
        <w:tblLayout w:type="fixed"/>
        <w:tblLook w:val="01E0" w:firstRow="1" w:lastRow="1" w:firstColumn="1" w:lastColumn="1" w:noHBand="0" w:noVBand="0"/>
      </w:tblPr>
      <w:tblGrid>
        <w:gridCol w:w="855"/>
        <w:gridCol w:w="5259"/>
      </w:tblGrid>
      <w:tr w:rsidR="00D8453A" w:rsidRPr="004F3063" w:rsidTr="0015239C">
        <w:tc>
          <w:tcPr>
            <w:tcW w:w="855" w:type="dxa"/>
            <w:tcMar>
              <w:top w:w="0" w:type="dxa"/>
              <w:left w:w="0" w:type="dxa"/>
              <w:bottom w:w="0" w:type="dxa"/>
              <w:right w:w="0" w:type="dxa"/>
            </w:tcMar>
            <w:vAlign w:val="center"/>
          </w:tcPr>
          <w:p w:rsidR="00D8453A" w:rsidRDefault="00D8453A" w:rsidP="0015239C">
            <w:pPr>
              <w:spacing w:after="0"/>
              <w:jc w:val="center"/>
            </w:pPr>
            <w:r>
              <w:rPr>
                <w:noProof/>
                <w:snapToGrid/>
                <w:lang w:val="fr-FR" w:eastAsia="fr-FR"/>
              </w:rPr>
              <w:drawing>
                <wp:inline distT="0" distB="0" distL="0" distR="0" wp14:anchorId="742CD889" wp14:editId="777BFD45">
                  <wp:extent cx="370205" cy="370205"/>
                  <wp:effectExtent l="0" t="0" r="0" b="0"/>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259" w:type="dxa"/>
            <w:tcMar>
              <w:top w:w="0" w:type="dxa"/>
              <w:left w:w="0" w:type="dxa"/>
              <w:bottom w:w="0" w:type="dxa"/>
              <w:right w:w="0" w:type="dxa"/>
            </w:tcMar>
          </w:tcPr>
          <w:p w:rsidR="00D8453A" w:rsidRDefault="00D8453A" w:rsidP="0015239C">
            <w:pPr>
              <w:pStyle w:val="Pieddepage"/>
              <w:tabs>
                <w:tab w:val="clear" w:pos="4536"/>
                <w:tab w:val="clear" w:pos="9072"/>
              </w:tabs>
              <w:spacing w:before="20" w:after="20"/>
              <w:rPr>
                <w:lang w:val="fr-FR"/>
              </w:rPr>
            </w:pPr>
            <w:r>
              <w:rPr>
                <w:lang w:val="fr-FR"/>
              </w:rPr>
              <w:t>Les dépassements à court terme des températures de service peuvent même engendrer des dommages irréversibles sur le capteur.</w:t>
            </w:r>
          </w:p>
        </w:tc>
      </w:tr>
    </w:tbl>
    <w:p w:rsidR="008D533B" w:rsidRDefault="008D533B" w:rsidP="00056A2F">
      <w:pPr>
        <w:pStyle w:val="Titre1"/>
        <w:numPr>
          <w:ilvl w:val="0"/>
          <w:numId w:val="24"/>
        </w:numPr>
        <w:tabs>
          <w:tab w:val="num" w:pos="360"/>
        </w:tabs>
        <w:spacing w:before="240" w:after="180"/>
        <w:ind w:left="0" w:firstLine="0"/>
        <w:rPr>
          <w:lang w:val="fr-FR"/>
        </w:rPr>
      </w:pPr>
      <w:r>
        <w:rPr>
          <w:lang w:val="fr-FR"/>
        </w:rPr>
        <w:t>Mise en service</w:t>
      </w:r>
      <w:bookmarkEnd w:id="25"/>
    </w:p>
    <w:p w:rsidR="008D533B" w:rsidRDefault="008D533B">
      <w:pPr>
        <w:rPr>
          <w:lang w:val="fr-FR"/>
        </w:rPr>
      </w:pPr>
      <w:r>
        <w:rPr>
          <w:lang w:val="fr-FR"/>
        </w:rPr>
        <w:t xml:space="preserve">Avant d'alimenter le </w:t>
      </w:r>
      <w:r>
        <w:rPr>
          <w:b/>
          <w:lang w:val="fr-FR"/>
        </w:rPr>
        <w:t>capteur de flux SCHMIDT</w:t>
      </w:r>
      <w:r>
        <w:rPr>
          <w:b/>
          <w:vertAlign w:val="superscript"/>
          <w:lang w:val="fr-FR"/>
        </w:rPr>
        <w:t>®</w:t>
      </w:r>
      <w:r>
        <w:rPr>
          <w:b/>
          <w:lang w:val="fr-FR"/>
        </w:rPr>
        <w:t xml:space="preserve"> SS 20.26</w:t>
      </w:r>
      <w:r w:rsidR="00056A2F">
        <w:rPr>
          <w:b/>
          <w:lang w:val="fr-FR"/>
        </w:rPr>
        <w:t>0</w:t>
      </w:r>
      <w:r>
        <w:rPr>
          <w:b/>
          <w:lang w:val="fr-FR"/>
        </w:rPr>
        <w:t xml:space="preserve"> </w:t>
      </w:r>
      <w:r>
        <w:rPr>
          <w:lang w:val="fr-FR"/>
        </w:rPr>
        <w:t>en tension, les contrôles suivants doivent être effectués :</w:t>
      </w:r>
    </w:p>
    <w:p w:rsidR="008D533B" w:rsidRDefault="008D533B">
      <w:pPr>
        <w:pStyle w:val="Aufzhlung1Eb"/>
        <w:spacing w:before="60" w:after="60"/>
        <w:ind w:left="357" w:hanging="357"/>
        <w:rPr>
          <w:rFonts w:cs="Times New Roman"/>
          <w:szCs w:val="24"/>
          <w:lang w:val="fr-FR"/>
        </w:rPr>
      </w:pPr>
      <w:r>
        <w:rPr>
          <w:rFonts w:cs="Times New Roman"/>
          <w:szCs w:val="24"/>
          <w:lang w:val="fr-FR"/>
        </w:rPr>
        <w:t>Profondeur d'immersion de la sonde de capteur et orientation du boîtier.</w:t>
      </w:r>
    </w:p>
    <w:p w:rsidR="008D533B" w:rsidRDefault="008D533B">
      <w:pPr>
        <w:pStyle w:val="Aufzhlung1Eb"/>
        <w:spacing w:before="60" w:after="60"/>
        <w:ind w:left="357" w:hanging="357"/>
        <w:rPr>
          <w:rFonts w:cs="Times New Roman"/>
          <w:szCs w:val="24"/>
          <w:lang w:val="fr-FR"/>
        </w:rPr>
      </w:pPr>
      <w:r>
        <w:rPr>
          <w:rFonts w:cs="Times New Roman"/>
          <w:szCs w:val="24"/>
          <w:lang w:val="fr-FR"/>
        </w:rPr>
        <w:t>Serrage de la vis de fixation du raccord de passage.</w:t>
      </w:r>
    </w:p>
    <w:p w:rsidR="008D533B" w:rsidRDefault="008D533B">
      <w:pPr>
        <w:pStyle w:val="Aufzhlung1Eb"/>
        <w:spacing w:before="60" w:after="60"/>
        <w:ind w:left="357" w:hanging="357"/>
        <w:rPr>
          <w:rFonts w:cs="Times New Roman"/>
          <w:szCs w:val="24"/>
          <w:lang w:val="fr-FR"/>
        </w:rPr>
      </w:pPr>
      <w:r>
        <w:rPr>
          <w:rFonts w:cs="Times New Roman"/>
          <w:szCs w:val="24"/>
          <w:lang w:val="fr-FR"/>
        </w:rPr>
        <w:t>Raccordement correct dans le champ (armoire de commande ou autre élément similaire).</w:t>
      </w:r>
    </w:p>
    <w:tbl>
      <w:tblPr>
        <w:tblW w:w="0" w:type="auto"/>
        <w:tblInd w:w="407" w:type="dxa"/>
        <w:tblLayout w:type="fixed"/>
        <w:tblLook w:val="01E0" w:firstRow="1" w:lastRow="1" w:firstColumn="1" w:lastColumn="1" w:noHBand="0" w:noVBand="0"/>
      </w:tblPr>
      <w:tblGrid>
        <w:gridCol w:w="741"/>
        <w:gridCol w:w="5316"/>
      </w:tblGrid>
      <w:tr w:rsidR="008D533B" w:rsidRPr="004F3063">
        <w:tc>
          <w:tcPr>
            <w:tcW w:w="741" w:type="dxa"/>
            <w:tcMar>
              <w:top w:w="0" w:type="dxa"/>
              <w:left w:w="0" w:type="dxa"/>
              <w:bottom w:w="0" w:type="dxa"/>
              <w:right w:w="0" w:type="dxa"/>
            </w:tcMar>
            <w:vAlign w:val="center"/>
          </w:tcPr>
          <w:p w:rsidR="008D533B" w:rsidRDefault="00B170E4">
            <w:pPr>
              <w:spacing w:after="0"/>
              <w:jc w:val="center"/>
            </w:pPr>
            <w:r>
              <w:rPr>
                <w:noProof/>
                <w:snapToGrid/>
                <w:lang w:val="fr-FR" w:eastAsia="fr-FR"/>
              </w:rPr>
              <w:drawing>
                <wp:inline distT="0" distB="0" distL="0" distR="0" wp14:anchorId="6AB049DB" wp14:editId="080E5843">
                  <wp:extent cx="370205" cy="370205"/>
                  <wp:effectExtent l="0" t="0" r="0" b="0"/>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316" w:type="dxa"/>
            <w:tcMar>
              <w:top w:w="0" w:type="dxa"/>
              <w:left w:w="0" w:type="dxa"/>
              <w:bottom w:w="0" w:type="dxa"/>
              <w:right w:w="0" w:type="dxa"/>
            </w:tcMar>
            <w:vAlign w:val="center"/>
          </w:tcPr>
          <w:p w:rsidR="008D533B" w:rsidRDefault="00056A2F" w:rsidP="00056A2F">
            <w:pPr>
              <w:pStyle w:val="Pieddepage"/>
              <w:tabs>
                <w:tab w:val="clear" w:pos="4536"/>
                <w:tab w:val="clear" w:pos="9072"/>
              </w:tabs>
              <w:spacing w:before="120"/>
              <w:rPr>
                <w:lang w:val="fr-FR"/>
              </w:rPr>
            </w:pPr>
            <w:r w:rsidRPr="00056A2F">
              <w:rPr>
                <w:lang w:val="fr-FR"/>
              </w:rPr>
              <w:t>Avant le démarrage de la sonde examiner l'assemblage et le raccordement électrique.</w:t>
            </w:r>
          </w:p>
        </w:tc>
      </w:tr>
    </w:tbl>
    <w:p w:rsidR="008D533B" w:rsidRDefault="008D533B">
      <w:pPr>
        <w:spacing w:before="120"/>
        <w:rPr>
          <w:lang w:val="fr-FR"/>
        </w:rPr>
      </w:pPr>
      <w:r>
        <w:rPr>
          <w:lang w:val="fr-FR"/>
        </w:rPr>
        <w:t xml:space="preserve">5 secondes après la mise en marche, le capteur est opérationnel. Lorsque la température du capteur diffère de la température ambiante, cette durée est prolongée jusqu’à ce que le capteur ait atteint la température ambiante. </w:t>
      </w:r>
    </w:p>
    <w:p w:rsidR="008D533B" w:rsidRDefault="008D533B">
      <w:pPr>
        <w:spacing w:before="120"/>
        <w:rPr>
          <w:lang w:val="fr-FR"/>
        </w:rPr>
      </w:pPr>
      <w:bookmarkStart w:id="26" w:name="_Ref196548619"/>
      <w:r>
        <w:rPr>
          <w:lang w:val="fr-FR"/>
        </w:rPr>
        <w:t>Si le capteur a été stocké dans des conditions très froides, il faut attendre jusqu'à ce que le capteur et le boîtier du capteur soient à la température ambiante  avant de le mettre en marche.</w:t>
      </w:r>
    </w:p>
    <w:p w:rsidR="008D533B" w:rsidRDefault="008D533B" w:rsidP="00DF6D38">
      <w:pPr>
        <w:pStyle w:val="Titre1"/>
        <w:numPr>
          <w:ilvl w:val="0"/>
          <w:numId w:val="24"/>
        </w:numPr>
        <w:tabs>
          <w:tab w:val="num" w:pos="360"/>
        </w:tabs>
        <w:spacing w:before="240" w:after="180"/>
        <w:ind w:left="0" w:firstLine="0"/>
        <w:rPr>
          <w:lang w:val="fr-FR"/>
        </w:rPr>
      </w:pPr>
      <w:bookmarkStart w:id="27" w:name="_Toc260303371"/>
      <w:bookmarkEnd w:id="26"/>
      <w:r>
        <w:rPr>
          <w:lang w:val="fr-FR"/>
        </w:rPr>
        <w:lastRenderedPageBreak/>
        <w:t>Consignes relatives au fonctionnement</w:t>
      </w:r>
      <w:bookmarkEnd w:id="27"/>
    </w:p>
    <w:tbl>
      <w:tblPr>
        <w:tblW w:w="0" w:type="auto"/>
        <w:tblLayout w:type="fixed"/>
        <w:tblLook w:val="01E0" w:firstRow="1" w:lastRow="1" w:firstColumn="1" w:lastColumn="1" w:noHBand="0" w:noVBand="0"/>
      </w:tblPr>
      <w:tblGrid>
        <w:gridCol w:w="8"/>
        <w:gridCol w:w="790"/>
        <w:gridCol w:w="8"/>
        <w:gridCol w:w="5658"/>
      </w:tblGrid>
      <w:tr w:rsidR="008D533B" w:rsidRPr="004F3063" w:rsidTr="00DF6D38">
        <w:tc>
          <w:tcPr>
            <w:tcW w:w="798" w:type="dxa"/>
            <w:gridSpan w:val="2"/>
            <w:tcMar>
              <w:top w:w="0" w:type="dxa"/>
              <w:left w:w="0" w:type="dxa"/>
              <w:bottom w:w="0" w:type="dxa"/>
              <w:right w:w="0" w:type="dxa"/>
            </w:tcMar>
            <w:vAlign w:val="center"/>
          </w:tcPr>
          <w:p w:rsidR="008D533B" w:rsidRDefault="00B170E4">
            <w:pPr>
              <w:spacing w:after="0"/>
              <w:jc w:val="center"/>
            </w:pPr>
            <w:r>
              <w:rPr>
                <w:noProof/>
                <w:snapToGrid/>
                <w:lang w:val="fr-FR" w:eastAsia="fr-FR"/>
              </w:rPr>
              <w:drawing>
                <wp:inline distT="0" distB="0" distL="0" distR="0" wp14:anchorId="295CC5ED" wp14:editId="6721E8CA">
                  <wp:extent cx="370205" cy="370205"/>
                  <wp:effectExtent l="0" t="0" r="0" b="0"/>
                  <wp:docPr id="40" name="Bil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666" w:type="dxa"/>
            <w:gridSpan w:val="2"/>
            <w:tcMar>
              <w:top w:w="0" w:type="dxa"/>
              <w:left w:w="0" w:type="dxa"/>
              <w:bottom w:w="0" w:type="dxa"/>
              <w:right w:w="0" w:type="dxa"/>
            </w:tcMar>
          </w:tcPr>
          <w:p w:rsidR="008D533B" w:rsidRDefault="008D533B">
            <w:pPr>
              <w:spacing w:before="60" w:after="60"/>
              <w:rPr>
                <w:lang w:val="fr-FR"/>
              </w:rPr>
            </w:pPr>
            <w:r>
              <w:rPr>
                <w:lang w:val="fr-FR"/>
              </w:rPr>
              <w:t>Des encrassements ou autres dépôts sur la sonde de mesure engendrent des mesures faussées.</w:t>
            </w:r>
          </w:p>
          <w:p w:rsidR="008D533B" w:rsidRDefault="008D533B">
            <w:pPr>
              <w:spacing w:before="60" w:after="60"/>
              <w:rPr>
                <w:lang w:val="fr-FR"/>
              </w:rPr>
            </w:pPr>
            <w:r>
              <w:rPr>
                <w:lang w:val="fr-FR"/>
              </w:rPr>
              <w:t>C'est pourquoi on doit vérifier régulièrement si le capteur est encrassé et le nettoyer si nécessaire.</w:t>
            </w:r>
          </w:p>
        </w:tc>
      </w:tr>
      <w:tr w:rsidR="008D533B" w:rsidRPr="004F3063" w:rsidTr="00DF6D38">
        <w:trPr>
          <w:gridBefore w:val="1"/>
          <w:wBefore w:w="8" w:type="dxa"/>
        </w:trPr>
        <w:tc>
          <w:tcPr>
            <w:tcW w:w="798" w:type="dxa"/>
            <w:gridSpan w:val="2"/>
            <w:tcMar>
              <w:top w:w="0" w:type="dxa"/>
              <w:left w:w="0" w:type="dxa"/>
              <w:bottom w:w="0" w:type="dxa"/>
              <w:right w:w="0" w:type="dxa"/>
            </w:tcMar>
            <w:vAlign w:val="center"/>
          </w:tcPr>
          <w:p w:rsidR="008D533B" w:rsidRDefault="00B170E4">
            <w:pPr>
              <w:spacing w:after="0"/>
              <w:jc w:val="center"/>
            </w:pPr>
            <w:r>
              <w:rPr>
                <w:noProof/>
                <w:snapToGrid/>
                <w:lang w:val="fr-FR" w:eastAsia="fr-FR"/>
              </w:rPr>
              <w:drawing>
                <wp:inline distT="0" distB="0" distL="0" distR="0" wp14:anchorId="1AEC8977" wp14:editId="7F626C46">
                  <wp:extent cx="370205" cy="370205"/>
                  <wp:effectExtent l="0" t="0" r="0" b="0"/>
                  <wp:docPr id="41" name="Bild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658" w:type="dxa"/>
            <w:tcMar>
              <w:top w:w="0" w:type="dxa"/>
              <w:left w:w="0" w:type="dxa"/>
              <w:bottom w:w="0" w:type="dxa"/>
              <w:right w:w="0" w:type="dxa"/>
            </w:tcMar>
          </w:tcPr>
          <w:p w:rsidR="008D533B" w:rsidRDefault="008D533B">
            <w:pPr>
              <w:spacing w:before="60" w:after="60"/>
              <w:rPr>
                <w:lang w:val="fr-FR"/>
              </w:rPr>
            </w:pPr>
            <w:r>
              <w:rPr>
                <w:lang w:val="fr-FR"/>
              </w:rPr>
              <w:t>Le liquide de condensation en contact avec la sonde de mesure provoque des différences de mesures graves.</w:t>
            </w:r>
          </w:p>
          <w:p w:rsidR="008D533B" w:rsidRDefault="008D533B">
            <w:pPr>
              <w:pStyle w:val="Pieddepage"/>
              <w:tabs>
                <w:tab w:val="clear" w:pos="4536"/>
                <w:tab w:val="clear" w:pos="9072"/>
              </w:tabs>
              <w:spacing w:before="20" w:after="20"/>
              <w:rPr>
                <w:lang w:val="fr-FR"/>
              </w:rPr>
            </w:pPr>
            <w:r>
              <w:rPr>
                <w:lang w:val="fr-FR"/>
              </w:rPr>
              <w:t>Après séchage, la fonction de mesure correcte est rétablie.</w:t>
            </w:r>
          </w:p>
        </w:tc>
      </w:tr>
    </w:tbl>
    <w:p w:rsidR="008D533B" w:rsidRDefault="008D533B" w:rsidP="00A12768">
      <w:pPr>
        <w:pStyle w:val="Titre2"/>
      </w:pPr>
      <w:r>
        <w:t>Eliminer les défauts</w:t>
      </w:r>
    </w:p>
    <w:p w:rsidR="008D533B" w:rsidRDefault="008D533B">
      <w:pPr>
        <w:rPr>
          <w:lang w:val="fr-FR"/>
        </w:rPr>
      </w:pPr>
      <w:r>
        <w:rPr>
          <w:lang w:val="fr-FR"/>
        </w:rPr>
        <w:t xml:space="preserve">Les erreurs possibles (images) sont indiquées dans le </w:t>
      </w:r>
      <w:r>
        <w:rPr>
          <w:lang w:val="fr-FR"/>
        </w:rPr>
        <w:fldChar w:fldCharType="begin"/>
      </w:r>
      <w:r>
        <w:rPr>
          <w:lang w:val="fr-FR"/>
        </w:rPr>
        <w:instrText xml:space="preserve"> REF _Ref264893165 \h  \* MERGEFORMAT </w:instrText>
      </w:r>
      <w:r>
        <w:rPr>
          <w:lang w:val="fr-FR"/>
        </w:rPr>
      </w:r>
      <w:r>
        <w:rPr>
          <w:lang w:val="fr-FR"/>
        </w:rPr>
        <w:fldChar w:fldCharType="separate"/>
      </w:r>
      <w:r w:rsidR="004F3063" w:rsidRPr="004F3063">
        <w:rPr>
          <w:lang w:val="fr-FR"/>
        </w:rPr>
        <w:t xml:space="preserve">Tableau </w:t>
      </w:r>
      <w:r w:rsidR="004F3063" w:rsidRPr="004F3063">
        <w:rPr>
          <w:noProof/>
          <w:lang w:val="fr-FR"/>
        </w:rPr>
        <w:t>7</w:t>
      </w:r>
      <w:r>
        <w:rPr>
          <w:lang w:val="fr-FR"/>
        </w:rPr>
        <w:fldChar w:fldCharType="end"/>
      </w:r>
      <w:r>
        <w:rPr>
          <w:lang w:val="fr-FR"/>
        </w:rPr>
        <w:t xml:space="preserve"> ci-dessous. A cet effet, la manière de détecter les erreurs est décrite. Par ailleurs, une liste des causes possibles et des mesures à prendre pour éliminer ces erreurs est établie.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684"/>
        <w:gridCol w:w="741"/>
        <w:gridCol w:w="2622"/>
        <w:gridCol w:w="2449"/>
      </w:tblGrid>
      <w:tr w:rsidR="008D533B">
        <w:tc>
          <w:tcPr>
            <w:tcW w:w="1425" w:type="dxa"/>
            <w:gridSpan w:val="2"/>
            <w:shd w:val="clear" w:color="auto" w:fill="CCCCCC"/>
            <w:tcMar>
              <w:top w:w="28" w:type="dxa"/>
              <w:bottom w:w="28" w:type="dxa"/>
            </w:tcMar>
          </w:tcPr>
          <w:p w:rsidR="008D533B" w:rsidRDefault="008D533B">
            <w:pPr>
              <w:spacing w:after="0"/>
              <w:jc w:val="left"/>
              <w:rPr>
                <w:lang w:val="fr-FR"/>
              </w:rPr>
            </w:pPr>
            <w:r>
              <w:rPr>
                <w:b/>
                <w:sz w:val="16"/>
                <w:lang w:val="fr-FR"/>
              </w:rPr>
              <w:t>Image d'erreur</w:t>
            </w:r>
          </w:p>
        </w:tc>
        <w:tc>
          <w:tcPr>
            <w:tcW w:w="2622" w:type="dxa"/>
            <w:shd w:val="clear" w:color="auto" w:fill="CCCCCC"/>
            <w:tcMar>
              <w:top w:w="28" w:type="dxa"/>
              <w:bottom w:w="28" w:type="dxa"/>
            </w:tcMar>
          </w:tcPr>
          <w:p w:rsidR="008D533B" w:rsidRDefault="008D533B">
            <w:pPr>
              <w:spacing w:after="0"/>
              <w:jc w:val="left"/>
              <w:rPr>
                <w:lang w:val="fr-FR"/>
              </w:rPr>
            </w:pPr>
            <w:r>
              <w:rPr>
                <w:b/>
                <w:sz w:val="16"/>
                <w:lang w:val="fr-FR"/>
              </w:rPr>
              <w:t>Causes possibles</w:t>
            </w:r>
          </w:p>
        </w:tc>
        <w:tc>
          <w:tcPr>
            <w:tcW w:w="2449" w:type="dxa"/>
            <w:shd w:val="clear" w:color="auto" w:fill="CCCCCC"/>
            <w:tcMar>
              <w:top w:w="28" w:type="dxa"/>
              <w:bottom w:w="28" w:type="dxa"/>
            </w:tcMar>
          </w:tcPr>
          <w:p w:rsidR="008D533B" w:rsidRDefault="008D533B">
            <w:pPr>
              <w:spacing w:after="0"/>
              <w:jc w:val="left"/>
            </w:pPr>
            <w:r>
              <w:rPr>
                <w:b/>
                <w:sz w:val="16"/>
                <w:lang w:val="fr-FR"/>
              </w:rPr>
              <w:t>Remède</w:t>
            </w:r>
          </w:p>
        </w:tc>
      </w:tr>
      <w:tr w:rsidR="008D533B" w:rsidRPr="004F3063">
        <w:trPr>
          <w:cantSplit/>
          <w:trHeight w:val="350"/>
        </w:trPr>
        <w:tc>
          <w:tcPr>
            <w:tcW w:w="684" w:type="dxa"/>
          </w:tcPr>
          <w:p w:rsidR="008D533B" w:rsidRDefault="008D533B">
            <w:pPr>
              <w:spacing w:before="40" w:after="40"/>
              <w:jc w:val="center"/>
            </w:pPr>
            <w:r>
              <w:rPr>
                <w:sz w:val="16"/>
              </w:rPr>
              <w:object w:dxaOrig="508" w:dyaOrig="508">
                <v:shape id="_x0000_i1041" type="#_x0000_t75" style="width:13.95pt;height:13.95pt" o:ole="">
                  <v:imagedata r:id="rId34" o:title=""/>
                </v:shape>
                <o:OLEObject Type="Embed" ProgID="CorelDraw.Graphic.8" ShapeID="_x0000_i1041" DrawAspect="Content" ObjectID="_1410757597" r:id="rId59"/>
              </w:object>
            </w:r>
          </w:p>
        </w:tc>
        <w:tc>
          <w:tcPr>
            <w:tcW w:w="741" w:type="dxa"/>
          </w:tcPr>
          <w:p w:rsidR="008D533B" w:rsidRDefault="008D533B">
            <w:pPr>
              <w:spacing w:before="40" w:after="40"/>
              <w:jc w:val="center"/>
            </w:pPr>
            <w:r>
              <w:rPr>
                <w:sz w:val="16"/>
              </w:rPr>
              <w:object w:dxaOrig="508" w:dyaOrig="508">
                <v:shape id="_x0000_i1042" type="#_x0000_t75" style="width:13.95pt;height:13.95pt" o:ole="">
                  <v:imagedata r:id="rId34" o:title=""/>
                </v:shape>
                <o:OLEObject Type="Embed" ProgID="CorelDraw.Graphic.8" ShapeID="_x0000_i1042" DrawAspect="Content" ObjectID="_1410757598" r:id="rId60"/>
              </w:object>
            </w:r>
          </w:p>
        </w:tc>
        <w:tc>
          <w:tcPr>
            <w:tcW w:w="2622" w:type="dxa"/>
            <w:vMerge w:val="restart"/>
            <w:tcMar>
              <w:top w:w="57" w:type="dxa"/>
              <w:bottom w:w="57" w:type="dxa"/>
            </w:tcMar>
          </w:tcPr>
          <w:p w:rsidR="008D533B" w:rsidRDefault="008D533B">
            <w:pPr>
              <w:spacing w:after="0"/>
              <w:jc w:val="left"/>
              <w:rPr>
                <w:sz w:val="16"/>
                <w:lang w:val="fr-FR"/>
              </w:rPr>
            </w:pPr>
            <w:r>
              <w:rPr>
                <w:sz w:val="16"/>
                <w:lang w:val="fr-FR"/>
              </w:rPr>
              <w:t>Problèmes avec la tension d'alimentation U</w:t>
            </w:r>
            <w:r>
              <w:rPr>
                <w:sz w:val="16"/>
                <w:vertAlign w:val="subscript"/>
                <w:lang w:val="fr-FR"/>
              </w:rPr>
              <w:t xml:space="preserve">B </w:t>
            </w:r>
            <w:r>
              <w:rPr>
                <w:sz w:val="16"/>
                <w:lang w:val="fr-FR"/>
              </w:rPr>
              <w:t>:</w:t>
            </w:r>
          </w:p>
          <w:p w:rsidR="008D533B" w:rsidRDefault="008D533B">
            <w:pPr>
              <w:numPr>
                <w:ilvl w:val="0"/>
                <w:numId w:val="4"/>
              </w:numPr>
              <w:tabs>
                <w:tab w:val="clear" w:pos="360"/>
                <w:tab w:val="num" w:pos="193"/>
              </w:tabs>
              <w:spacing w:after="0"/>
              <w:ind w:left="193" w:hanging="193"/>
              <w:jc w:val="left"/>
              <w:rPr>
                <w:sz w:val="16"/>
                <w:lang w:val="fr-FR"/>
              </w:rPr>
            </w:pPr>
            <w:r>
              <w:rPr>
                <w:sz w:val="16"/>
                <w:lang w:val="fr-FR"/>
              </w:rPr>
              <w:t>Aucune tension U</w:t>
            </w:r>
            <w:r>
              <w:rPr>
                <w:sz w:val="16"/>
                <w:vertAlign w:val="subscript"/>
                <w:lang w:val="fr-FR"/>
              </w:rPr>
              <w:t>B</w:t>
            </w:r>
            <w:r>
              <w:rPr>
                <w:sz w:val="16"/>
                <w:lang w:val="fr-FR"/>
              </w:rPr>
              <w:t xml:space="preserve"> disponible</w:t>
            </w:r>
          </w:p>
          <w:p w:rsidR="008D533B" w:rsidRDefault="008D533B">
            <w:pPr>
              <w:numPr>
                <w:ilvl w:val="0"/>
                <w:numId w:val="4"/>
              </w:numPr>
              <w:tabs>
                <w:tab w:val="clear" w:pos="360"/>
                <w:tab w:val="num" w:pos="193"/>
              </w:tabs>
              <w:spacing w:after="0"/>
              <w:ind w:left="193" w:hanging="193"/>
              <w:jc w:val="left"/>
              <w:rPr>
                <w:sz w:val="16"/>
              </w:rPr>
            </w:pPr>
            <w:r>
              <w:rPr>
                <w:sz w:val="16"/>
                <w:lang w:val="fr-FR"/>
              </w:rPr>
              <w:t>U</w:t>
            </w:r>
            <w:r>
              <w:rPr>
                <w:sz w:val="16"/>
                <w:vertAlign w:val="subscript"/>
                <w:lang w:val="fr-FR"/>
              </w:rPr>
              <w:t>B</w:t>
            </w:r>
            <w:r>
              <w:rPr>
                <w:sz w:val="16"/>
                <w:lang w:val="fr-FR"/>
              </w:rPr>
              <w:t xml:space="preserve"> polarité inversée</w:t>
            </w:r>
          </w:p>
          <w:p w:rsidR="008D533B" w:rsidRDefault="008D533B">
            <w:pPr>
              <w:numPr>
                <w:ilvl w:val="0"/>
                <w:numId w:val="4"/>
              </w:numPr>
              <w:tabs>
                <w:tab w:val="clear" w:pos="360"/>
                <w:tab w:val="num" w:pos="193"/>
              </w:tabs>
              <w:spacing w:after="0"/>
              <w:ind w:left="193" w:hanging="193"/>
              <w:jc w:val="left"/>
              <w:rPr>
                <w:sz w:val="16"/>
                <w:lang w:val="fr-FR"/>
              </w:rPr>
            </w:pPr>
            <w:r>
              <w:rPr>
                <w:sz w:val="16"/>
                <w:lang w:val="fr-FR"/>
              </w:rPr>
              <w:t>U</w:t>
            </w:r>
            <w:r>
              <w:rPr>
                <w:sz w:val="16"/>
                <w:vertAlign w:val="subscript"/>
                <w:lang w:val="fr-FR"/>
              </w:rPr>
              <w:t>B</w:t>
            </w:r>
            <w:r>
              <w:rPr>
                <w:sz w:val="16"/>
                <w:lang w:val="fr-FR"/>
              </w:rPr>
              <w:t xml:space="preserve"> &lt; 15 V</w:t>
            </w:r>
          </w:p>
          <w:p w:rsidR="008D533B" w:rsidRDefault="008D533B">
            <w:pPr>
              <w:spacing w:after="0"/>
              <w:jc w:val="left"/>
              <w:rPr>
                <w:sz w:val="16"/>
                <w:lang w:val="fr-FR"/>
              </w:rPr>
            </w:pPr>
          </w:p>
          <w:p w:rsidR="008D533B" w:rsidRDefault="008D533B">
            <w:pPr>
              <w:spacing w:after="0"/>
              <w:jc w:val="left"/>
              <w:rPr>
                <w:sz w:val="16"/>
                <w:lang w:val="fr-FR"/>
              </w:rPr>
            </w:pPr>
            <w:r>
              <w:rPr>
                <w:sz w:val="16"/>
                <w:lang w:val="fr-FR"/>
              </w:rPr>
              <w:t>Capteur dé</w:t>
            </w:r>
            <w:r w:rsidR="00BD56F6">
              <w:rPr>
                <w:sz w:val="16"/>
                <w:lang w:val="fr-FR"/>
              </w:rPr>
              <w:t>fectueux</w:t>
            </w:r>
          </w:p>
        </w:tc>
        <w:tc>
          <w:tcPr>
            <w:tcW w:w="2449" w:type="dxa"/>
            <w:vMerge w:val="restart"/>
            <w:tcMar>
              <w:top w:w="57" w:type="dxa"/>
              <w:bottom w:w="57" w:type="dxa"/>
            </w:tcMar>
          </w:tcPr>
          <w:p w:rsidR="008D533B" w:rsidRDefault="008D533B">
            <w:pPr>
              <w:numPr>
                <w:ilvl w:val="0"/>
                <w:numId w:val="4"/>
              </w:numPr>
              <w:tabs>
                <w:tab w:val="clear" w:pos="360"/>
                <w:tab w:val="num" w:pos="193"/>
              </w:tabs>
              <w:spacing w:after="0"/>
              <w:ind w:left="193" w:hanging="193"/>
              <w:jc w:val="left"/>
              <w:rPr>
                <w:sz w:val="16"/>
                <w:lang w:val="fr-FR"/>
              </w:rPr>
            </w:pPr>
            <w:r>
              <w:rPr>
                <w:sz w:val="16"/>
                <w:lang w:val="fr-FR"/>
              </w:rPr>
              <w:t>Le câble du capteur est-il correctement relié ?</w:t>
            </w:r>
          </w:p>
          <w:p w:rsidR="008D533B" w:rsidRDefault="008D533B">
            <w:pPr>
              <w:numPr>
                <w:ilvl w:val="0"/>
                <w:numId w:val="4"/>
              </w:numPr>
              <w:tabs>
                <w:tab w:val="clear" w:pos="360"/>
                <w:tab w:val="num" w:pos="193"/>
              </w:tabs>
              <w:spacing w:after="0"/>
              <w:ind w:left="193" w:hanging="193"/>
              <w:jc w:val="left"/>
              <w:rPr>
                <w:sz w:val="16"/>
                <w:lang w:val="fr-FR"/>
              </w:rPr>
            </w:pPr>
            <w:r>
              <w:rPr>
                <w:sz w:val="16"/>
                <w:lang w:val="fr-FR"/>
              </w:rPr>
              <w:t>La tension d'alimentation est-elle reliée à la commande ?</w:t>
            </w:r>
          </w:p>
          <w:p w:rsidR="008D533B" w:rsidRDefault="008D533B">
            <w:pPr>
              <w:numPr>
                <w:ilvl w:val="0"/>
                <w:numId w:val="4"/>
              </w:numPr>
              <w:tabs>
                <w:tab w:val="clear" w:pos="360"/>
                <w:tab w:val="num" w:pos="193"/>
              </w:tabs>
              <w:spacing w:after="0"/>
              <w:ind w:left="193" w:hanging="193"/>
              <w:jc w:val="left"/>
              <w:rPr>
                <w:sz w:val="16"/>
                <w:lang w:val="fr-FR"/>
              </w:rPr>
            </w:pPr>
            <w:r>
              <w:rPr>
                <w:sz w:val="16"/>
                <w:lang w:val="fr-FR"/>
              </w:rPr>
              <w:t>Un câble est-il rompu ?</w:t>
            </w:r>
          </w:p>
          <w:p w:rsidR="008D533B" w:rsidRDefault="008D533B">
            <w:pPr>
              <w:numPr>
                <w:ilvl w:val="0"/>
                <w:numId w:val="4"/>
              </w:numPr>
              <w:tabs>
                <w:tab w:val="clear" w:pos="360"/>
                <w:tab w:val="num" w:pos="193"/>
              </w:tabs>
              <w:spacing w:after="0"/>
              <w:ind w:left="193" w:hanging="193"/>
              <w:jc w:val="left"/>
              <w:rPr>
                <w:lang w:val="fr-FR"/>
              </w:rPr>
            </w:pPr>
            <w:r>
              <w:rPr>
                <w:sz w:val="16"/>
                <w:lang w:val="fr-FR"/>
              </w:rPr>
              <w:t>Le bloc d'alimentation est-il suffisamment dimensionné ?</w:t>
            </w:r>
          </w:p>
        </w:tc>
      </w:tr>
      <w:tr w:rsidR="008D533B" w:rsidTr="00BD56F6">
        <w:trPr>
          <w:cantSplit/>
          <w:trHeight w:val="844"/>
        </w:trPr>
        <w:tc>
          <w:tcPr>
            <w:tcW w:w="1425" w:type="dxa"/>
            <w:gridSpan w:val="2"/>
            <w:tcMar>
              <w:top w:w="57" w:type="dxa"/>
              <w:bottom w:w="57" w:type="dxa"/>
            </w:tcMar>
          </w:tcPr>
          <w:p w:rsidR="008D533B" w:rsidRDefault="008D533B">
            <w:pPr>
              <w:spacing w:after="0"/>
              <w:ind w:left="57" w:hanging="57"/>
              <w:jc w:val="left"/>
            </w:pPr>
            <w:proofErr w:type="spellStart"/>
            <w:r>
              <w:rPr>
                <w:sz w:val="16"/>
              </w:rPr>
              <w:t>I</w:t>
            </w:r>
            <w:r>
              <w:rPr>
                <w:sz w:val="16"/>
                <w:vertAlign w:val="subscript"/>
              </w:rPr>
              <w:t>wN</w:t>
            </w:r>
            <w:proofErr w:type="spellEnd"/>
            <w:r>
              <w:rPr>
                <w:sz w:val="16"/>
              </w:rPr>
              <w:t xml:space="preserve"> , I</w:t>
            </w:r>
            <w:r>
              <w:rPr>
                <w:sz w:val="16"/>
                <w:vertAlign w:val="subscript"/>
              </w:rPr>
              <w:t>TM</w:t>
            </w:r>
            <w:r>
              <w:rPr>
                <w:sz w:val="16"/>
              </w:rPr>
              <w:t xml:space="preserve"> = 0 mA</w:t>
            </w:r>
          </w:p>
        </w:tc>
        <w:tc>
          <w:tcPr>
            <w:tcW w:w="2622" w:type="dxa"/>
            <w:vMerge/>
            <w:tcMar>
              <w:top w:w="57" w:type="dxa"/>
              <w:bottom w:w="57" w:type="dxa"/>
            </w:tcMar>
          </w:tcPr>
          <w:p w:rsidR="008D533B" w:rsidRDefault="008D533B">
            <w:pPr>
              <w:spacing w:after="0"/>
              <w:jc w:val="left"/>
              <w:rPr>
                <w:sz w:val="16"/>
              </w:rPr>
            </w:pPr>
          </w:p>
        </w:tc>
        <w:tc>
          <w:tcPr>
            <w:tcW w:w="2449" w:type="dxa"/>
            <w:vMerge/>
            <w:tcMar>
              <w:top w:w="57" w:type="dxa"/>
              <w:bottom w:w="57" w:type="dxa"/>
            </w:tcMar>
          </w:tcPr>
          <w:p w:rsidR="008D533B" w:rsidRDefault="008D533B">
            <w:pPr>
              <w:numPr>
                <w:ilvl w:val="0"/>
                <w:numId w:val="4"/>
              </w:numPr>
              <w:tabs>
                <w:tab w:val="clear" w:pos="360"/>
                <w:tab w:val="num" w:pos="193"/>
              </w:tabs>
              <w:spacing w:after="0"/>
              <w:ind w:left="193" w:hanging="193"/>
              <w:jc w:val="left"/>
              <w:rPr>
                <w:sz w:val="16"/>
              </w:rPr>
            </w:pPr>
          </w:p>
        </w:tc>
      </w:tr>
      <w:tr w:rsidR="008D533B" w:rsidRPr="004F3063">
        <w:trPr>
          <w:cantSplit/>
        </w:trPr>
        <w:tc>
          <w:tcPr>
            <w:tcW w:w="684" w:type="dxa"/>
            <w:vAlign w:val="center"/>
          </w:tcPr>
          <w:p w:rsidR="008D533B" w:rsidRDefault="008D533B">
            <w:pPr>
              <w:spacing w:before="40" w:after="40"/>
              <w:jc w:val="center"/>
              <w:rPr>
                <w:sz w:val="16"/>
              </w:rPr>
            </w:pPr>
            <w:r>
              <w:rPr>
                <w:sz w:val="16"/>
              </w:rPr>
              <w:object w:dxaOrig="508" w:dyaOrig="508">
                <v:shape id="_x0000_i1043" type="#_x0000_t75" style="width:13.95pt;height:13.95pt" o:ole="">
                  <v:imagedata r:id="rId37" o:title=""/>
                </v:shape>
                <o:OLEObject Type="Embed" ProgID="CorelDraw.Graphic.8" ShapeID="_x0000_i1043" DrawAspect="Content" ObjectID="_1410757599" r:id="rId61"/>
              </w:object>
            </w:r>
          </w:p>
        </w:tc>
        <w:tc>
          <w:tcPr>
            <w:tcW w:w="741" w:type="dxa"/>
            <w:vAlign w:val="center"/>
          </w:tcPr>
          <w:p w:rsidR="008D533B" w:rsidRDefault="008D533B">
            <w:pPr>
              <w:spacing w:before="40" w:after="40"/>
              <w:jc w:val="center"/>
              <w:rPr>
                <w:sz w:val="16"/>
              </w:rPr>
            </w:pPr>
            <w:r>
              <w:rPr>
                <w:sz w:val="16"/>
              </w:rPr>
              <w:object w:dxaOrig="510" w:dyaOrig="508">
                <v:shape id="_x0000_i1044" type="#_x0000_t75" style="width:14.05pt;height:13.95pt" o:ole="">
                  <v:imagedata r:id="rId44" o:title=""/>
                </v:shape>
                <o:OLEObject Type="Embed" ProgID="CorelDraw.Graphic.8" ShapeID="_x0000_i1044" DrawAspect="Content" ObjectID="_1410757600" r:id="rId62"/>
              </w:object>
            </w:r>
          </w:p>
        </w:tc>
        <w:tc>
          <w:tcPr>
            <w:tcW w:w="2622" w:type="dxa"/>
            <w:vMerge w:val="restart"/>
            <w:tcMar>
              <w:top w:w="57" w:type="dxa"/>
              <w:bottom w:w="57" w:type="dxa"/>
            </w:tcMar>
          </w:tcPr>
          <w:p w:rsidR="008D533B" w:rsidRDefault="008D533B">
            <w:pPr>
              <w:spacing w:after="0"/>
              <w:jc w:val="left"/>
              <w:rPr>
                <w:lang w:val="fr-FR"/>
              </w:rPr>
            </w:pPr>
            <w:r>
              <w:rPr>
                <w:sz w:val="16"/>
                <w:lang w:val="fr-FR"/>
              </w:rPr>
              <w:t>Elément de détection défectueux</w:t>
            </w:r>
          </w:p>
        </w:tc>
        <w:tc>
          <w:tcPr>
            <w:tcW w:w="2449" w:type="dxa"/>
            <w:vMerge w:val="restart"/>
            <w:tcMar>
              <w:top w:w="57" w:type="dxa"/>
              <w:bottom w:w="57" w:type="dxa"/>
            </w:tcMar>
          </w:tcPr>
          <w:p w:rsidR="008D533B" w:rsidRDefault="008D533B">
            <w:pPr>
              <w:spacing w:after="0"/>
              <w:ind w:left="57" w:hanging="57"/>
              <w:jc w:val="left"/>
              <w:rPr>
                <w:lang w:val="fr-FR"/>
              </w:rPr>
            </w:pPr>
            <w:r>
              <w:rPr>
                <w:sz w:val="16"/>
                <w:lang w:val="fr-FR"/>
              </w:rPr>
              <w:t>Envoyer le capteur en réparation</w:t>
            </w:r>
          </w:p>
        </w:tc>
      </w:tr>
      <w:tr w:rsidR="008D533B">
        <w:trPr>
          <w:cantSplit/>
        </w:trPr>
        <w:tc>
          <w:tcPr>
            <w:tcW w:w="1425" w:type="dxa"/>
            <w:gridSpan w:val="2"/>
            <w:vAlign w:val="center"/>
          </w:tcPr>
          <w:p w:rsidR="008D533B" w:rsidRDefault="008D533B">
            <w:pPr>
              <w:spacing w:before="20" w:after="20"/>
              <w:jc w:val="left"/>
              <w:rPr>
                <w:sz w:val="16"/>
              </w:rPr>
            </w:pPr>
            <w:r>
              <w:rPr>
                <w:noProof/>
                <w:sz w:val="16"/>
              </w:rPr>
              <w:t>I</w:t>
            </w:r>
            <w:r>
              <w:rPr>
                <w:noProof/>
                <w:sz w:val="16"/>
                <w:vertAlign w:val="subscript"/>
              </w:rPr>
              <w:t>wN</w:t>
            </w:r>
            <w:r>
              <w:rPr>
                <w:noProof/>
                <w:sz w:val="16"/>
              </w:rPr>
              <w:t xml:space="preserve"> , I</w:t>
            </w:r>
            <w:r>
              <w:rPr>
                <w:noProof/>
                <w:sz w:val="16"/>
                <w:vertAlign w:val="subscript"/>
              </w:rPr>
              <w:t>TM</w:t>
            </w:r>
            <w:r>
              <w:rPr>
                <w:noProof/>
                <w:sz w:val="16"/>
              </w:rPr>
              <w:t xml:space="preserve"> = 2 mA</w:t>
            </w:r>
          </w:p>
        </w:tc>
        <w:tc>
          <w:tcPr>
            <w:tcW w:w="2622" w:type="dxa"/>
            <w:vMerge/>
            <w:tcMar>
              <w:top w:w="57" w:type="dxa"/>
              <w:bottom w:w="57" w:type="dxa"/>
            </w:tcMar>
          </w:tcPr>
          <w:p w:rsidR="008D533B" w:rsidRDefault="008D533B">
            <w:pPr>
              <w:spacing w:after="0"/>
              <w:jc w:val="left"/>
              <w:rPr>
                <w:sz w:val="16"/>
              </w:rPr>
            </w:pPr>
          </w:p>
        </w:tc>
        <w:tc>
          <w:tcPr>
            <w:tcW w:w="2449" w:type="dxa"/>
            <w:vMerge/>
            <w:tcMar>
              <w:top w:w="57" w:type="dxa"/>
              <w:bottom w:w="57" w:type="dxa"/>
            </w:tcMar>
          </w:tcPr>
          <w:p w:rsidR="008D533B" w:rsidRDefault="008D533B">
            <w:pPr>
              <w:spacing w:after="0"/>
              <w:ind w:left="57" w:hanging="57"/>
              <w:jc w:val="left"/>
              <w:rPr>
                <w:sz w:val="16"/>
              </w:rPr>
            </w:pPr>
          </w:p>
        </w:tc>
      </w:tr>
      <w:tr w:rsidR="008D533B" w:rsidRPr="004F3063">
        <w:trPr>
          <w:cantSplit/>
        </w:trPr>
        <w:tc>
          <w:tcPr>
            <w:tcW w:w="684" w:type="dxa"/>
            <w:vAlign w:val="center"/>
          </w:tcPr>
          <w:p w:rsidR="008D533B" w:rsidRDefault="008D533B">
            <w:pPr>
              <w:spacing w:before="40" w:after="40"/>
              <w:jc w:val="center"/>
              <w:rPr>
                <w:sz w:val="16"/>
              </w:rPr>
            </w:pPr>
            <w:r>
              <w:rPr>
                <w:sz w:val="16"/>
              </w:rPr>
              <w:object w:dxaOrig="510" w:dyaOrig="508">
                <v:shape id="_x0000_i1045" type="#_x0000_t75" style="width:14.05pt;height:13.95pt" o:ole="">
                  <v:imagedata r:id="rId63" o:title=""/>
                </v:shape>
                <o:OLEObject Type="Embed" ProgID="CorelDraw.Graphic.8" ShapeID="_x0000_i1045" DrawAspect="Content" ObjectID="_1410757601" r:id="rId64"/>
              </w:object>
            </w:r>
          </w:p>
        </w:tc>
        <w:tc>
          <w:tcPr>
            <w:tcW w:w="741" w:type="dxa"/>
            <w:vAlign w:val="center"/>
          </w:tcPr>
          <w:p w:rsidR="008D533B" w:rsidRDefault="008D533B">
            <w:pPr>
              <w:spacing w:before="40" w:after="40"/>
              <w:jc w:val="center"/>
              <w:rPr>
                <w:sz w:val="16"/>
              </w:rPr>
            </w:pPr>
            <w:r>
              <w:rPr>
                <w:sz w:val="16"/>
              </w:rPr>
              <w:object w:dxaOrig="508" w:dyaOrig="508">
                <v:shape id="_x0000_i1046" type="#_x0000_t75" style="width:13.95pt;height:13.95pt" o:ole="">
                  <v:imagedata r:id="rId34" o:title=""/>
                </v:shape>
                <o:OLEObject Type="Embed" ProgID="CorelDraw.Graphic.8" ShapeID="_x0000_i1046" DrawAspect="Content" ObjectID="_1410757602" r:id="rId65"/>
              </w:object>
            </w:r>
          </w:p>
        </w:tc>
        <w:tc>
          <w:tcPr>
            <w:tcW w:w="2622" w:type="dxa"/>
            <w:vMerge w:val="restart"/>
            <w:tcMar>
              <w:top w:w="57" w:type="dxa"/>
              <w:bottom w:w="57" w:type="dxa"/>
            </w:tcMar>
          </w:tcPr>
          <w:p w:rsidR="008D533B" w:rsidRPr="00DF6D38" w:rsidRDefault="00DF6D38" w:rsidP="00DF6D38">
            <w:pPr>
              <w:spacing w:after="0"/>
              <w:jc w:val="left"/>
              <w:rPr>
                <w:sz w:val="16"/>
                <w:lang w:val="fr-FR"/>
              </w:rPr>
            </w:pPr>
            <w:r>
              <w:rPr>
                <w:sz w:val="16"/>
                <w:lang w:val="fr-FR"/>
              </w:rPr>
              <w:t>Tension de service trop élevée</w:t>
            </w:r>
          </w:p>
        </w:tc>
        <w:tc>
          <w:tcPr>
            <w:tcW w:w="2449" w:type="dxa"/>
            <w:vMerge w:val="restart"/>
            <w:tcMar>
              <w:top w:w="57" w:type="dxa"/>
              <w:bottom w:w="57" w:type="dxa"/>
            </w:tcMar>
          </w:tcPr>
          <w:p w:rsidR="008D533B" w:rsidRPr="00BD56F6" w:rsidRDefault="008D533B" w:rsidP="00BD56F6">
            <w:pPr>
              <w:spacing w:after="0"/>
              <w:ind w:left="57" w:hanging="57"/>
              <w:jc w:val="left"/>
              <w:rPr>
                <w:sz w:val="16"/>
                <w:lang w:val="fr-FR"/>
              </w:rPr>
            </w:pPr>
            <w:r>
              <w:rPr>
                <w:sz w:val="16"/>
                <w:lang w:val="fr-FR"/>
              </w:rPr>
              <w:t xml:space="preserve">Vérifier la tension de service et </w:t>
            </w:r>
            <w:r w:rsidR="00BD56F6">
              <w:rPr>
                <w:sz w:val="16"/>
                <w:lang w:val="fr-FR"/>
              </w:rPr>
              <w:t>la réduire à une valeur valable</w:t>
            </w:r>
          </w:p>
        </w:tc>
      </w:tr>
      <w:tr w:rsidR="008D533B">
        <w:trPr>
          <w:cantSplit/>
        </w:trPr>
        <w:tc>
          <w:tcPr>
            <w:tcW w:w="1425" w:type="dxa"/>
            <w:gridSpan w:val="2"/>
            <w:vAlign w:val="center"/>
          </w:tcPr>
          <w:p w:rsidR="008D533B" w:rsidRDefault="00BD56F6">
            <w:pPr>
              <w:spacing w:before="20" w:after="20"/>
              <w:jc w:val="left"/>
              <w:rPr>
                <w:sz w:val="16"/>
                <w:lang w:val="it-IT"/>
              </w:rPr>
            </w:pPr>
            <w:r>
              <w:rPr>
                <w:noProof/>
                <w:sz w:val="16"/>
              </w:rPr>
              <w:t>I</w:t>
            </w:r>
            <w:r>
              <w:rPr>
                <w:noProof/>
                <w:sz w:val="16"/>
                <w:vertAlign w:val="subscript"/>
              </w:rPr>
              <w:t>wN</w:t>
            </w:r>
            <w:r>
              <w:rPr>
                <w:noProof/>
                <w:sz w:val="16"/>
              </w:rPr>
              <w:t xml:space="preserve"> , I</w:t>
            </w:r>
            <w:r>
              <w:rPr>
                <w:noProof/>
                <w:sz w:val="16"/>
                <w:vertAlign w:val="subscript"/>
              </w:rPr>
              <w:t>TM</w:t>
            </w:r>
            <w:r>
              <w:rPr>
                <w:noProof/>
                <w:sz w:val="16"/>
              </w:rPr>
              <w:t xml:space="preserve"> = 2 mA</w:t>
            </w:r>
          </w:p>
        </w:tc>
        <w:tc>
          <w:tcPr>
            <w:tcW w:w="2622" w:type="dxa"/>
            <w:vMerge/>
            <w:tcMar>
              <w:top w:w="57" w:type="dxa"/>
              <w:bottom w:w="57" w:type="dxa"/>
            </w:tcMar>
          </w:tcPr>
          <w:p w:rsidR="008D533B" w:rsidRDefault="008D533B">
            <w:pPr>
              <w:spacing w:after="0"/>
              <w:jc w:val="left"/>
              <w:rPr>
                <w:sz w:val="16"/>
                <w:lang w:val="it-IT"/>
              </w:rPr>
            </w:pPr>
          </w:p>
        </w:tc>
        <w:tc>
          <w:tcPr>
            <w:tcW w:w="2449" w:type="dxa"/>
            <w:vMerge/>
            <w:tcMar>
              <w:top w:w="57" w:type="dxa"/>
              <w:bottom w:w="57" w:type="dxa"/>
            </w:tcMar>
          </w:tcPr>
          <w:p w:rsidR="008D533B" w:rsidRDefault="008D533B">
            <w:pPr>
              <w:spacing w:after="0"/>
              <w:ind w:left="57" w:hanging="57"/>
              <w:jc w:val="left"/>
              <w:rPr>
                <w:sz w:val="16"/>
                <w:lang w:val="it-IT"/>
              </w:rPr>
            </w:pPr>
          </w:p>
        </w:tc>
      </w:tr>
      <w:tr w:rsidR="008D533B" w:rsidRPr="004F3063">
        <w:trPr>
          <w:cantSplit/>
        </w:trPr>
        <w:tc>
          <w:tcPr>
            <w:tcW w:w="1425" w:type="dxa"/>
            <w:gridSpan w:val="2"/>
            <w:tcMar>
              <w:top w:w="57" w:type="dxa"/>
              <w:bottom w:w="57" w:type="dxa"/>
            </w:tcMar>
          </w:tcPr>
          <w:p w:rsidR="008D533B" w:rsidRDefault="008D533B">
            <w:pPr>
              <w:spacing w:after="0"/>
              <w:ind w:left="57" w:hanging="57"/>
              <w:jc w:val="left"/>
              <w:rPr>
                <w:lang w:val="fr-FR"/>
              </w:rPr>
            </w:pPr>
            <w:r>
              <w:rPr>
                <w:sz w:val="16"/>
                <w:lang w:val="fr-FR"/>
              </w:rPr>
              <w:t>Signal de flux w</w:t>
            </w:r>
            <w:r>
              <w:rPr>
                <w:sz w:val="16"/>
                <w:vertAlign w:val="subscript"/>
                <w:lang w:val="fr-FR"/>
              </w:rPr>
              <w:t>N</w:t>
            </w:r>
            <w:r>
              <w:rPr>
                <w:sz w:val="16"/>
                <w:lang w:val="fr-FR"/>
              </w:rPr>
              <w:t xml:space="preserve"> trop élevé / faible</w:t>
            </w:r>
          </w:p>
        </w:tc>
        <w:tc>
          <w:tcPr>
            <w:tcW w:w="2622" w:type="dxa"/>
            <w:tcMar>
              <w:top w:w="57" w:type="dxa"/>
              <w:bottom w:w="57" w:type="dxa"/>
            </w:tcMar>
          </w:tcPr>
          <w:p w:rsidR="008D533B" w:rsidRDefault="008D533B">
            <w:pPr>
              <w:spacing w:after="0"/>
              <w:ind w:left="57" w:hanging="57"/>
              <w:jc w:val="left"/>
              <w:rPr>
                <w:iCs/>
                <w:lang w:val="fr-FR"/>
              </w:rPr>
            </w:pPr>
            <w:r>
              <w:rPr>
                <w:sz w:val="16"/>
                <w:lang w:val="fr-FR"/>
              </w:rPr>
              <w:t>Plage de mesure trop petite / grande</w:t>
            </w:r>
          </w:p>
          <w:p w:rsidR="008D533B" w:rsidRDefault="008D533B">
            <w:pPr>
              <w:spacing w:after="0"/>
              <w:ind w:left="57" w:hanging="57"/>
              <w:jc w:val="left"/>
              <w:rPr>
                <w:iCs/>
                <w:lang w:val="fr-FR"/>
              </w:rPr>
            </w:pPr>
            <w:r>
              <w:rPr>
                <w:sz w:val="16"/>
                <w:lang w:val="fr-FR"/>
              </w:rPr>
              <w:t>Le fluide de mesure ne correspond pas à l'air</w:t>
            </w:r>
          </w:p>
          <w:p w:rsidR="008D533B" w:rsidRDefault="008D533B">
            <w:pPr>
              <w:pStyle w:val="Funote"/>
              <w:rPr>
                <w:iCs w:val="0"/>
                <w:szCs w:val="24"/>
                <w:lang w:val="fr-FR"/>
              </w:rPr>
            </w:pPr>
            <w:r>
              <w:rPr>
                <w:iCs w:val="0"/>
                <w:szCs w:val="24"/>
                <w:lang w:val="fr-FR"/>
              </w:rPr>
              <w:t>Elément de détection encrassé</w:t>
            </w:r>
          </w:p>
          <w:p w:rsidR="008D533B" w:rsidRDefault="008D533B">
            <w:pPr>
              <w:pStyle w:val="Funote"/>
              <w:ind w:left="57" w:hanging="57"/>
              <w:rPr>
                <w:i/>
                <w:iCs w:val="0"/>
                <w:szCs w:val="24"/>
                <w:lang w:val="fr-FR"/>
              </w:rPr>
            </w:pPr>
            <w:r>
              <w:rPr>
                <w:iCs w:val="0"/>
                <w:szCs w:val="24"/>
                <w:lang w:val="fr-FR"/>
              </w:rPr>
              <w:t xml:space="preserve">Capteur monté dans la direction inverse de flux </w:t>
            </w:r>
          </w:p>
        </w:tc>
        <w:tc>
          <w:tcPr>
            <w:tcW w:w="2449" w:type="dxa"/>
            <w:tcMar>
              <w:top w:w="57" w:type="dxa"/>
              <w:bottom w:w="57" w:type="dxa"/>
            </w:tcMar>
          </w:tcPr>
          <w:p w:rsidR="008D533B" w:rsidRDefault="008D533B">
            <w:pPr>
              <w:spacing w:after="0"/>
              <w:ind w:left="57" w:hanging="57"/>
              <w:jc w:val="left"/>
              <w:rPr>
                <w:sz w:val="16"/>
                <w:lang w:val="fr-FR"/>
              </w:rPr>
            </w:pPr>
            <w:r>
              <w:rPr>
                <w:sz w:val="16"/>
                <w:lang w:val="fr-FR"/>
              </w:rPr>
              <w:t>Vérifier la configuration du capteur</w:t>
            </w:r>
          </w:p>
          <w:p w:rsidR="008D533B" w:rsidRDefault="008D533B">
            <w:pPr>
              <w:keepNext/>
              <w:spacing w:after="0"/>
              <w:jc w:val="left"/>
              <w:rPr>
                <w:sz w:val="16"/>
                <w:lang w:val="fr-FR"/>
              </w:rPr>
            </w:pPr>
            <w:r>
              <w:rPr>
                <w:sz w:val="16"/>
                <w:lang w:val="fr-FR"/>
              </w:rPr>
              <w:t>Vérifier la résistance de mesure</w:t>
            </w:r>
          </w:p>
          <w:p w:rsidR="008D533B" w:rsidRDefault="008D533B">
            <w:pPr>
              <w:spacing w:after="0"/>
              <w:ind w:left="57" w:hanging="57"/>
              <w:jc w:val="left"/>
              <w:rPr>
                <w:sz w:val="16"/>
                <w:lang w:val="fr-FR"/>
              </w:rPr>
            </w:pPr>
            <w:r>
              <w:rPr>
                <w:sz w:val="16"/>
                <w:lang w:val="fr-FR"/>
              </w:rPr>
              <w:t xml:space="preserve">Facteur gaz externe est-il </w:t>
            </w:r>
            <w:r w:rsidR="00BD56F6">
              <w:rPr>
                <w:sz w:val="16"/>
                <w:lang w:val="fr-FR"/>
              </w:rPr>
              <w:t>correct ?</w:t>
            </w:r>
          </w:p>
          <w:p w:rsidR="008D533B" w:rsidRDefault="008D533B">
            <w:pPr>
              <w:keepNext/>
              <w:spacing w:after="0"/>
              <w:jc w:val="left"/>
              <w:rPr>
                <w:sz w:val="16"/>
                <w:lang w:val="fr-FR"/>
              </w:rPr>
            </w:pPr>
            <w:r>
              <w:rPr>
                <w:sz w:val="16"/>
                <w:lang w:val="fr-FR"/>
              </w:rPr>
              <w:t>Nettoyer la tête du capteur</w:t>
            </w:r>
          </w:p>
          <w:p w:rsidR="008D533B" w:rsidRDefault="008D533B">
            <w:pPr>
              <w:keepNext/>
              <w:spacing w:after="0"/>
              <w:jc w:val="left"/>
              <w:rPr>
                <w:lang w:val="fr-FR"/>
              </w:rPr>
            </w:pPr>
            <w:r>
              <w:rPr>
                <w:sz w:val="16"/>
                <w:lang w:val="fr-FR"/>
              </w:rPr>
              <w:t>Vérifier la direction de montage</w:t>
            </w:r>
          </w:p>
        </w:tc>
      </w:tr>
      <w:tr w:rsidR="008D533B" w:rsidRPr="004F3063">
        <w:trPr>
          <w:cantSplit/>
        </w:trPr>
        <w:tc>
          <w:tcPr>
            <w:tcW w:w="1425" w:type="dxa"/>
            <w:gridSpan w:val="2"/>
            <w:tcMar>
              <w:top w:w="57" w:type="dxa"/>
              <w:bottom w:w="57" w:type="dxa"/>
            </w:tcMar>
          </w:tcPr>
          <w:p w:rsidR="008D533B" w:rsidRDefault="008D533B">
            <w:pPr>
              <w:spacing w:after="0"/>
              <w:ind w:left="57" w:hanging="57"/>
              <w:jc w:val="left"/>
              <w:rPr>
                <w:lang w:val="en-GB"/>
              </w:rPr>
            </w:pPr>
            <w:r>
              <w:rPr>
                <w:sz w:val="16"/>
                <w:lang w:val="en-GB"/>
              </w:rPr>
              <w:t xml:space="preserve">Signal de </w:t>
            </w:r>
            <w:r>
              <w:rPr>
                <w:sz w:val="16"/>
                <w:lang w:val="fr-FR"/>
              </w:rPr>
              <w:t>fluide</w:t>
            </w:r>
            <w:r>
              <w:rPr>
                <w:sz w:val="16"/>
                <w:lang w:val="en-GB"/>
              </w:rPr>
              <w:t xml:space="preserve"> w</w:t>
            </w:r>
            <w:r>
              <w:rPr>
                <w:sz w:val="16"/>
                <w:vertAlign w:val="subscript"/>
                <w:lang w:val="en-GB"/>
              </w:rPr>
              <w:t>N</w:t>
            </w:r>
            <w:r>
              <w:rPr>
                <w:sz w:val="16"/>
                <w:lang w:val="en-GB"/>
              </w:rPr>
              <w:t xml:space="preserve"> </w:t>
            </w:r>
            <w:r>
              <w:rPr>
                <w:sz w:val="16"/>
                <w:lang w:val="fr-FR"/>
              </w:rPr>
              <w:t>varie</w:t>
            </w:r>
          </w:p>
        </w:tc>
        <w:tc>
          <w:tcPr>
            <w:tcW w:w="2622" w:type="dxa"/>
            <w:tcMar>
              <w:top w:w="57" w:type="dxa"/>
              <w:bottom w:w="57" w:type="dxa"/>
            </w:tcMar>
          </w:tcPr>
          <w:p w:rsidR="008D533B" w:rsidRDefault="008D533B">
            <w:pPr>
              <w:pStyle w:val="Funote"/>
              <w:rPr>
                <w:iCs w:val="0"/>
                <w:szCs w:val="24"/>
                <w:lang w:val="fr-FR"/>
              </w:rPr>
            </w:pPr>
            <w:r>
              <w:rPr>
                <w:iCs w:val="0"/>
                <w:szCs w:val="24"/>
                <w:lang w:val="fr-FR"/>
              </w:rPr>
              <w:t>U</w:t>
            </w:r>
            <w:r>
              <w:rPr>
                <w:iCs w:val="0"/>
                <w:szCs w:val="24"/>
                <w:vertAlign w:val="subscript"/>
                <w:lang w:val="fr-FR"/>
              </w:rPr>
              <w:t>B</w:t>
            </w:r>
            <w:r>
              <w:rPr>
                <w:iCs w:val="0"/>
                <w:szCs w:val="24"/>
                <w:lang w:val="fr-FR"/>
              </w:rPr>
              <w:t xml:space="preserve"> instable</w:t>
            </w:r>
          </w:p>
          <w:p w:rsidR="008D533B" w:rsidRDefault="008D533B">
            <w:pPr>
              <w:numPr>
                <w:ilvl w:val="0"/>
                <w:numId w:val="4"/>
              </w:numPr>
              <w:tabs>
                <w:tab w:val="clear" w:pos="360"/>
                <w:tab w:val="num" w:pos="193"/>
              </w:tabs>
              <w:spacing w:after="0"/>
              <w:ind w:left="193" w:hanging="193"/>
              <w:jc w:val="left"/>
              <w:rPr>
                <w:sz w:val="16"/>
                <w:lang w:val="fr-FR"/>
              </w:rPr>
            </w:pPr>
            <w:r>
              <w:rPr>
                <w:sz w:val="16"/>
                <w:lang w:val="fr-FR"/>
              </w:rPr>
              <w:t>La tête du capteur n'est pas dans la position optimale</w:t>
            </w:r>
          </w:p>
          <w:p w:rsidR="008D533B" w:rsidRDefault="008D533B">
            <w:pPr>
              <w:numPr>
                <w:ilvl w:val="0"/>
                <w:numId w:val="4"/>
              </w:numPr>
              <w:tabs>
                <w:tab w:val="clear" w:pos="360"/>
                <w:tab w:val="num" w:pos="193"/>
              </w:tabs>
              <w:spacing w:after="0"/>
              <w:ind w:left="193" w:hanging="193"/>
              <w:jc w:val="left"/>
              <w:rPr>
                <w:sz w:val="16"/>
                <w:lang w:val="fr-FR"/>
              </w:rPr>
            </w:pPr>
            <w:r>
              <w:rPr>
                <w:sz w:val="16"/>
                <w:lang w:val="fr-FR"/>
              </w:rPr>
              <w:t>Tronçon d'entrée ou de sortie trop court</w:t>
            </w:r>
          </w:p>
          <w:p w:rsidR="008D533B" w:rsidRDefault="008D533B">
            <w:pPr>
              <w:pStyle w:val="Funote"/>
              <w:ind w:left="57" w:hanging="57"/>
              <w:rPr>
                <w:szCs w:val="24"/>
                <w:lang w:val="fr-FR"/>
              </w:rPr>
            </w:pPr>
            <w:r>
              <w:rPr>
                <w:szCs w:val="24"/>
                <w:lang w:val="fr-FR"/>
              </w:rPr>
              <w:t>Fortes variations de la pression et de la température</w:t>
            </w:r>
          </w:p>
        </w:tc>
        <w:tc>
          <w:tcPr>
            <w:tcW w:w="2449" w:type="dxa"/>
            <w:tcMar>
              <w:top w:w="57" w:type="dxa"/>
              <w:bottom w:w="57" w:type="dxa"/>
            </w:tcMar>
          </w:tcPr>
          <w:p w:rsidR="008D533B" w:rsidRDefault="008D533B">
            <w:pPr>
              <w:pStyle w:val="Funote"/>
              <w:keepNext/>
              <w:rPr>
                <w:iCs w:val="0"/>
                <w:szCs w:val="24"/>
                <w:lang w:val="fr-FR"/>
              </w:rPr>
            </w:pPr>
            <w:r>
              <w:rPr>
                <w:iCs w:val="0"/>
                <w:szCs w:val="24"/>
                <w:lang w:val="fr-FR"/>
              </w:rPr>
              <w:t>Vérifier l'alimentation en tension</w:t>
            </w:r>
          </w:p>
          <w:p w:rsidR="008D533B" w:rsidRDefault="008D533B">
            <w:pPr>
              <w:spacing w:after="0"/>
              <w:ind w:left="57" w:hanging="57"/>
              <w:jc w:val="left"/>
              <w:rPr>
                <w:iCs/>
                <w:lang w:val="fr-FR"/>
              </w:rPr>
            </w:pPr>
            <w:r>
              <w:rPr>
                <w:sz w:val="16"/>
                <w:lang w:val="fr-FR"/>
              </w:rPr>
              <w:t>Vérifier les conditions de montage</w:t>
            </w:r>
          </w:p>
          <w:p w:rsidR="008D533B" w:rsidRDefault="008D533B">
            <w:pPr>
              <w:pStyle w:val="Funote"/>
              <w:keepNext/>
              <w:rPr>
                <w:iCs w:val="0"/>
                <w:szCs w:val="24"/>
                <w:lang w:val="fr-FR"/>
              </w:rPr>
            </w:pPr>
          </w:p>
          <w:p w:rsidR="008D533B" w:rsidRDefault="008D533B">
            <w:pPr>
              <w:pStyle w:val="Funote"/>
              <w:keepNext/>
              <w:rPr>
                <w:iCs w:val="0"/>
                <w:szCs w:val="24"/>
                <w:lang w:val="fr-FR"/>
              </w:rPr>
            </w:pPr>
          </w:p>
          <w:p w:rsidR="008D533B" w:rsidRDefault="008D533B">
            <w:pPr>
              <w:spacing w:after="0"/>
              <w:ind w:left="57" w:hanging="57"/>
              <w:jc w:val="left"/>
              <w:rPr>
                <w:i/>
                <w:iCs/>
                <w:lang w:val="fr-FR"/>
              </w:rPr>
            </w:pPr>
            <w:r>
              <w:rPr>
                <w:sz w:val="16"/>
                <w:lang w:val="fr-FR"/>
              </w:rPr>
              <w:t>Vérifier les paramètres de service</w:t>
            </w:r>
          </w:p>
        </w:tc>
      </w:tr>
    </w:tbl>
    <w:p w:rsidR="008D533B" w:rsidRDefault="008D533B">
      <w:pPr>
        <w:pStyle w:val="Lgende"/>
        <w:spacing w:before="40"/>
        <w:rPr>
          <w:b w:val="0"/>
          <w:sz w:val="16"/>
          <w:lang w:val="fr-FR"/>
        </w:rPr>
      </w:pPr>
      <w:bookmarkStart w:id="28" w:name="_Ref264893165"/>
      <w:r>
        <w:rPr>
          <w:sz w:val="16"/>
          <w:lang w:val="fr-FR"/>
        </w:rPr>
        <w:t>Tableau</w:t>
      </w:r>
      <w:r>
        <w:rPr>
          <w:sz w:val="16"/>
        </w:rPr>
        <w:t xml:space="preserve"> </w:t>
      </w:r>
      <w:r>
        <w:rPr>
          <w:sz w:val="16"/>
        </w:rPr>
        <w:fldChar w:fldCharType="begin"/>
      </w:r>
      <w:r>
        <w:rPr>
          <w:sz w:val="16"/>
        </w:rPr>
        <w:instrText xml:space="preserve"> SEQ Tableau \* ARABIC </w:instrText>
      </w:r>
      <w:r>
        <w:rPr>
          <w:sz w:val="16"/>
        </w:rPr>
        <w:fldChar w:fldCharType="separate"/>
      </w:r>
      <w:r w:rsidR="004F3063">
        <w:rPr>
          <w:noProof/>
          <w:sz w:val="16"/>
        </w:rPr>
        <w:t>7</w:t>
      </w:r>
      <w:r>
        <w:rPr>
          <w:sz w:val="16"/>
        </w:rPr>
        <w:fldChar w:fldCharType="end"/>
      </w:r>
      <w:bookmarkEnd w:id="28"/>
    </w:p>
    <w:p w:rsidR="008D533B" w:rsidRDefault="008D533B" w:rsidP="00BD56F6">
      <w:pPr>
        <w:pStyle w:val="Titre1"/>
        <w:numPr>
          <w:ilvl w:val="0"/>
          <w:numId w:val="24"/>
        </w:numPr>
        <w:tabs>
          <w:tab w:val="num" w:pos="360"/>
        </w:tabs>
        <w:spacing w:before="240" w:after="180"/>
        <w:ind w:left="0" w:firstLine="0"/>
        <w:rPr>
          <w:lang w:val="fr-FR"/>
        </w:rPr>
      </w:pPr>
      <w:r>
        <w:rPr>
          <w:lang w:val="fr-FR"/>
        </w:rPr>
        <w:br w:type="page"/>
      </w:r>
      <w:bookmarkStart w:id="29" w:name="_Toc260303372"/>
      <w:r>
        <w:rPr>
          <w:lang w:val="fr-FR"/>
        </w:rPr>
        <w:lastRenderedPageBreak/>
        <w:t>Informations relatives à la maintenance</w:t>
      </w:r>
      <w:bookmarkEnd w:id="29"/>
    </w:p>
    <w:p w:rsidR="008D533B" w:rsidRDefault="008D533B" w:rsidP="00A12768">
      <w:pPr>
        <w:pStyle w:val="Titre2"/>
      </w:pPr>
      <w:r>
        <w:t>Entretien</w:t>
      </w:r>
    </w:p>
    <w:p w:rsidR="008D533B" w:rsidRDefault="008D533B">
      <w:pPr>
        <w:rPr>
          <w:lang w:val="fr-FR"/>
        </w:rPr>
      </w:pPr>
      <w:r>
        <w:rPr>
          <w:lang w:val="fr-FR"/>
        </w:rPr>
        <w:t>Le dépôt de salissures sur l’élément de détection entraîne un écart de la valeur mesurée. C'est pourquoi la propreté de la tête du capteur doit être vérifiée régulièrement et la tête doit être nettoyée en cas de besoin.</w:t>
      </w:r>
    </w:p>
    <w:p w:rsidR="008D533B" w:rsidRDefault="008D533B" w:rsidP="00A12768">
      <w:pPr>
        <w:pStyle w:val="Titre2"/>
      </w:pPr>
      <w:r>
        <w:t>Nettoyage de la tête du capteur</w:t>
      </w:r>
    </w:p>
    <w:p w:rsidR="008D533B" w:rsidRDefault="008D533B">
      <w:pPr>
        <w:rPr>
          <w:lang w:val="fr-FR"/>
        </w:rPr>
      </w:pPr>
      <w:r>
        <w:rPr>
          <w:lang w:val="fr-FR"/>
        </w:rPr>
        <w:t>En cas de dépôt de poussières / souillures, il est possible de nettoyer la tête du capteur en l’agitant avec précaution dans de l’eau chaude à laquelle un produit vaisselle a été ajouté; éventuellement, on peut aussi utiliser un pinceau doux.</w:t>
      </w:r>
    </w:p>
    <w:tbl>
      <w:tblPr>
        <w:tblW w:w="0" w:type="auto"/>
        <w:tblLayout w:type="fixed"/>
        <w:tblLook w:val="01E0" w:firstRow="1" w:lastRow="1" w:firstColumn="1" w:lastColumn="1" w:noHBand="0" w:noVBand="0"/>
      </w:tblPr>
      <w:tblGrid>
        <w:gridCol w:w="798"/>
        <w:gridCol w:w="5666"/>
      </w:tblGrid>
      <w:tr w:rsidR="008D533B" w:rsidRPr="004F3063">
        <w:tc>
          <w:tcPr>
            <w:tcW w:w="798" w:type="dxa"/>
            <w:tcMar>
              <w:top w:w="0" w:type="dxa"/>
              <w:left w:w="0" w:type="dxa"/>
              <w:bottom w:w="0" w:type="dxa"/>
              <w:right w:w="0" w:type="dxa"/>
            </w:tcMar>
            <w:vAlign w:val="center"/>
          </w:tcPr>
          <w:p w:rsidR="008D533B" w:rsidRDefault="00B170E4">
            <w:pPr>
              <w:spacing w:after="0"/>
              <w:jc w:val="center"/>
            </w:pPr>
            <w:r>
              <w:rPr>
                <w:noProof/>
                <w:snapToGrid/>
                <w:lang w:val="fr-FR" w:eastAsia="fr-FR"/>
              </w:rPr>
              <w:drawing>
                <wp:inline distT="0" distB="0" distL="0" distR="0" wp14:anchorId="5FCBE651" wp14:editId="2C4F94C8">
                  <wp:extent cx="370205" cy="370205"/>
                  <wp:effectExtent l="0" t="0" r="0" b="0"/>
                  <wp:docPr id="48" name="Bild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5666" w:type="dxa"/>
            <w:tcMar>
              <w:top w:w="0" w:type="dxa"/>
              <w:left w:w="0" w:type="dxa"/>
              <w:bottom w:w="0" w:type="dxa"/>
              <w:right w:w="0" w:type="dxa"/>
            </w:tcMar>
          </w:tcPr>
          <w:p w:rsidR="008D533B" w:rsidRDefault="008D533B">
            <w:pPr>
              <w:spacing w:before="60" w:after="60"/>
              <w:rPr>
                <w:lang w:val="fr-FR"/>
              </w:rPr>
            </w:pPr>
            <w:r>
              <w:rPr>
                <w:lang w:val="fr-FR"/>
              </w:rPr>
              <w:t>Ne pas utiliser de détergents ou solvants agressifs ni de brosses ou d’autres objets durs pour nettoyer la tête du capteur.</w:t>
            </w:r>
          </w:p>
        </w:tc>
      </w:tr>
    </w:tbl>
    <w:p w:rsidR="008D533B" w:rsidRDefault="008D533B">
      <w:pPr>
        <w:spacing w:before="120" w:after="40"/>
        <w:rPr>
          <w:lang w:val="fr-FR"/>
        </w:rPr>
      </w:pPr>
      <w:r>
        <w:rPr>
          <w:lang w:val="fr-FR"/>
        </w:rPr>
        <w:t>Avant une nouvelle remise en service, il convient d’attendre jusqu’à ce que la tête du capteur soit entièrement sèche.</w:t>
      </w:r>
    </w:p>
    <w:p w:rsidR="008D533B" w:rsidRDefault="008D533B" w:rsidP="00A12768">
      <w:pPr>
        <w:pStyle w:val="Titre2"/>
      </w:pPr>
      <w:r>
        <w:t>Transport / envoi du capteur</w:t>
      </w:r>
    </w:p>
    <w:p w:rsidR="008D533B" w:rsidRDefault="008D533B">
      <w:pPr>
        <w:rPr>
          <w:lang w:val="fr-FR"/>
        </w:rPr>
      </w:pPr>
      <w:r>
        <w:rPr>
          <w:lang w:val="fr-FR"/>
        </w:rPr>
        <w:t>Pour le transport ou l'envoi du capteur, le capuchon de protection livré  doit en général être monté sur la tête du capteur. Les encrassements et les charges mécaniques doivent être évités.</w:t>
      </w:r>
    </w:p>
    <w:p w:rsidR="008D533B" w:rsidRDefault="008D533B" w:rsidP="00A12768">
      <w:pPr>
        <w:pStyle w:val="Titre2"/>
      </w:pPr>
      <w:r>
        <w:t>Recalibrage</w:t>
      </w:r>
    </w:p>
    <w:p w:rsidR="008D533B" w:rsidRDefault="008D533B">
      <w:pPr>
        <w:rPr>
          <w:lang w:val="fr-FR"/>
        </w:rPr>
      </w:pPr>
      <w:r>
        <w:rPr>
          <w:lang w:val="fr-FR"/>
        </w:rPr>
        <w:t>Dans la mesure où le client n’a pas pris d’autres dispositions, nous recommandons la répétition du calibrage à des intervalles de 12 mois. Dans ce but, le capteur doit être envoyé au fabricant.</w:t>
      </w:r>
    </w:p>
    <w:p w:rsidR="008D533B" w:rsidRDefault="008D533B" w:rsidP="00A12768">
      <w:pPr>
        <w:pStyle w:val="Titre2"/>
      </w:pPr>
      <w:r>
        <w:t>Pièces détachées ou réparation</w:t>
      </w:r>
    </w:p>
    <w:p w:rsidR="008D533B" w:rsidRDefault="008D533B">
      <w:pPr>
        <w:rPr>
          <w:lang w:val="fr-FR"/>
        </w:rPr>
      </w:pPr>
      <w:r>
        <w:rPr>
          <w:lang w:val="fr-FR"/>
        </w:rPr>
        <w:t>Une réparation n’étant possible que chez le fabricant, aucune pièce détachée n’est tenue à la disposition du client. Des capteurs défectueux doivent être envoyés au fabricant pour réparation.</w:t>
      </w:r>
    </w:p>
    <w:p w:rsidR="008D533B" w:rsidRDefault="008D533B">
      <w:pPr>
        <w:rPr>
          <w:lang w:val="fr-FR"/>
        </w:rPr>
      </w:pPr>
      <w:r>
        <w:rPr>
          <w:lang w:val="fr-FR"/>
        </w:rPr>
        <w:t>En cas d’utilisation du capteur dans des installations ayant une importance vitale pour l’entreprise, nous recommandons de tenir un capteur de rechange en réserve.</w:t>
      </w:r>
    </w:p>
    <w:p w:rsidR="008D533B" w:rsidRDefault="008D533B" w:rsidP="00A12768">
      <w:pPr>
        <w:pStyle w:val="Titre2"/>
      </w:pPr>
      <w:r>
        <w:t>Certificats de contrôle et certificats de matériaux</w:t>
      </w:r>
    </w:p>
    <w:p w:rsidR="008D533B" w:rsidRDefault="008D533B">
      <w:pPr>
        <w:rPr>
          <w:lang w:val="fr-FR"/>
        </w:rPr>
      </w:pPr>
      <w:r>
        <w:rPr>
          <w:lang w:val="fr-FR"/>
        </w:rPr>
        <w:t>Une attestation de conformité à la commande selon EN 10204-2.1 et livrée avec tous les capteurs neufs. Les certificats de matériaux ne sont pas disponibles. Sur demande, nous établissons contre facturation un certificat de calibrage usine, les standards nationaux pouvant servir de référence.</w:t>
      </w:r>
    </w:p>
    <w:p w:rsidR="008D533B" w:rsidRDefault="008D533B" w:rsidP="00BD56F6">
      <w:pPr>
        <w:pStyle w:val="Titre1"/>
        <w:numPr>
          <w:ilvl w:val="0"/>
          <w:numId w:val="24"/>
        </w:numPr>
        <w:tabs>
          <w:tab w:val="num" w:pos="360"/>
        </w:tabs>
        <w:spacing w:before="240" w:after="180"/>
        <w:ind w:left="0" w:firstLine="0"/>
        <w:rPr>
          <w:lang w:val="fr-FR"/>
        </w:rPr>
      </w:pPr>
      <w:r>
        <w:rPr>
          <w:lang w:val="fr-FR"/>
        </w:rPr>
        <w:br w:type="page"/>
      </w:r>
      <w:bookmarkStart w:id="30" w:name="_Toc260303373"/>
      <w:r>
        <w:rPr>
          <w:lang w:val="fr-FR"/>
        </w:rPr>
        <w:lastRenderedPageBreak/>
        <w:t>Caractéristiques techniques</w:t>
      </w:r>
      <w:bookmarkEnd w:id="30"/>
    </w:p>
    <w:tbl>
      <w:tblPr>
        <w:tblW w:w="664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396"/>
        <w:gridCol w:w="4253"/>
      </w:tblGrid>
      <w:tr w:rsidR="008D533B" w:rsidTr="004D2BFF">
        <w:trPr>
          <w:trHeight w:hRule="exact" w:val="57"/>
          <w:tblHeader/>
        </w:trPr>
        <w:tc>
          <w:tcPr>
            <w:tcW w:w="2396" w:type="dxa"/>
            <w:shd w:val="clear" w:color="auto" w:fill="CCCCCC"/>
            <w:tcMar>
              <w:top w:w="34" w:type="dxa"/>
              <w:bottom w:w="34" w:type="dxa"/>
            </w:tcMar>
          </w:tcPr>
          <w:p w:rsidR="008D533B" w:rsidRDefault="008D533B">
            <w:pPr>
              <w:spacing w:after="0"/>
              <w:jc w:val="left"/>
              <w:rPr>
                <w:sz w:val="8"/>
                <w:lang w:val="fr-FR"/>
              </w:rPr>
            </w:pPr>
          </w:p>
        </w:tc>
        <w:tc>
          <w:tcPr>
            <w:tcW w:w="4253" w:type="dxa"/>
            <w:shd w:val="clear" w:color="auto" w:fill="CCCCCC"/>
            <w:tcMar>
              <w:top w:w="34" w:type="dxa"/>
              <w:bottom w:w="34" w:type="dxa"/>
            </w:tcMar>
          </w:tcPr>
          <w:p w:rsidR="008D533B" w:rsidRDefault="008D533B">
            <w:pPr>
              <w:spacing w:after="0"/>
              <w:jc w:val="left"/>
              <w:rPr>
                <w:sz w:val="8"/>
                <w:lang w:val="fr-FR"/>
              </w:rPr>
            </w:pPr>
          </w:p>
        </w:tc>
      </w:tr>
      <w:tr w:rsidR="008D533B" w:rsidTr="004D2BFF">
        <w:tc>
          <w:tcPr>
            <w:tcW w:w="2396" w:type="dxa"/>
            <w:tcMar>
              <w:top w:w="34" w:type="dxa"/>
              <w:bottom w:w="34" w:type="dxa"/>
            </w:tcMar>
          </w:tcPr>
          <w:p w:rsidR="008D533B" w:rsidRDefault="008D533B">
            <w:pPr>
              <w:spacing w:after="0"/>
              <w:jc w:val="left"/>
              <w:rPr>
                <w:lang w:val="fr-FR"/>
              </w:rPr>
            </w:pPr>
            <w:r>
              <w:rPr>
                <w:sz w:val="16"/>
                <w:lang w:val="fr-FR"/>
              </w:rPr>
              <w:t>Valeurs mesurées</w:t>
            </w:r>
          </w:p>
        </w:tc>
        <w:tc>
          <w:tcPr>
            <w:tcW w:w="4253" w:type="dxa"/>
            <w:tcMar>
              <w:top w:w="34" w:type="dxa"/>
              <w:bottom w:w="34" w:type="dxa"/>
            </w:tcMar>
          </w:tcPr>
          <w:p w:rsidR="008D533B" w:rsidRDefault="008D533B" w:rsidP="00BD56F6">
            <w:pPr>
              <w:spacing w:after="0"/>
              <w:ind w:left="79" w:hanging="79"/>
              <w:jc w:val="left"/>
              <w:rPr>
                <w:sz w:val="16"/>
                <w:lang w:val="fr-FR"/>
              </w:rPr>
            </w:pPr>
            <w:r>
              <w:rPr>
                <w:sz w:val="16"/>
                <w:lang w:val="fr-FR"/>
              </w:rPr>
              <w:t>Vitesse normale w</w:t>
            </w:r>
            <w:r>
              <w:rPr>
                <w:sz w:val="16"/>
                <w:vertAlign w:val="subscript"/>
                <w:lang w:val="fr-FR"/>
              </w:rPr>
              <w:t>N</w:t>
            </w:r>
            <w:r>
              <w:rPr>
                <w:sz w:val="16"/>
                <w:lang w:val="fr-FR"/>
              </w:rPr>
              <w:t xml:space="preserve"> de l'air par rapport aux conditions normales 20 °C et 1013,25 hPa</w:t>
            </w:r>
          </w:p>
          <w:p w:rsidR="008D533B" w:rsidRDefault="008D533B">
            <w:pPr>
              <w:spacing w:after="0"/>
              <w:jc w:val="left"/>
              <w:rPr>
                <w:lang w:val="fr-FR"/>
              </w:rPr>
            </w:pPr>
            <w:r>
              <w:rPr>
                <w:sz w:val="16"/>
                <w:lang w:val="fr-FR"/>
              </w:rPr>
              <w:t>Température du fluide T</w:t>
            </w:r>
            <w:r>
              <w:rPr>
                <w:sz w:val="16"/>
                <w:vertAlign w:val="subscript"/>
                <w:lang w:val="fr-FR"/>
              </w:rPr>
              <w:t>M</w:t>
            </w:r>
            <w:r>
              <w:rPr>
                <w:sz w:val="16"/>
                <w:lang w:val="fr-FR"/>
              </w:rPr>
              <w:t xml:space="preserve"> </w:t>
            </w:r>
          </w:p>
        </w:tc>
      </w:tr>
      <w:tr w:rsidR="008D533B" w:rsidRPr="004F3063" w:rsidTr="004D2BFF">
        <w:tc>
          <w:tcPr>
            <w:tcW w:w="2396" w:type="dxa"/>
            <w:tcMar>
              <w:top w:w="34" w:type="dxa"/>
              <w:bottom w:w="34" w:type="dxa"/>
            </w:tcMar>
          </w:tcPr>
          <w:p w:rsidR="008D533B" w:rsidRDefault="008D533B">
            <w:pPr>
              <w:spacing w:after="0"/>
              <w:jc w:val="left"/>
              <w:rPr>
                <w:lang w:val="fr-FR"/>
              </w:rPr>
            </w:pPr>
            <w:r>
              <w:rPr>
                <w:sz w:val="16"/>
                <w:lang w:val="fr-FR"/>
              </w:rPr>
              <w:t>Fluide de mesure</w:t>
            </w:r>
          </w:p>
        </w:tc>
        <w:tc>
          <w:tcPr>
            <w:tcW w:w="4253" w:type="dxa"/>
            <w:tcMar>
              <w:top w:w="34" w:type="dxa"/>
              <w:bottom w:w="34" w:type="dxa"/>
            </w:tcMar>
          </w:tcPr>
          <w:p w:rsidR="008D533B" w:rsidRDefault="008D533B">
            <w:pPr>
              <w:spacing w:after="0"/>
              <w:jc w:val="left"/>
              <w:rPr>
                <w:lang w:val="fr-FR"/>
              </w:rPr>
            </w:pPr>
            <w:r>
              <w:rPr>
                <w:sz w:val="16"/>
                <w:lang w:val="fr-FR"/>
              </w:rPr>
              <w:t>Air ou azote; autres gaz sur demande</w:t>
            </w:r>
          </w:p>
        </w:tc>
      </w:tr>
      <w:tr w:rsidR="008D533B" w:rsidTr="004D2BFF">
        <w:tc>
          <w:tcPr>
            <w:tcW w:w="2396" w:type="dxa"/>
            <w:tcMar>
              <w:top w:w="34" w:type="dxa"/>
              <w:bottom w:w="34" w:type="dxa"/>
            </w:tcMar>
          </w:tcPr>
          <w:p w:rsidR="008D533B" w:rsidRDefault="008D533B">
            <w:pPr>
              <w:spacing w:after="0"/>
              <w:jc w:val="left"/>
              <w:rPr>
                <w:lang w:val="fr-FR"/>
              </w:rPr>
            </w:pPr>
            <w:r>
              <w:rPr>
                <w:sz w:val="16"/>
                <w:lang w:val="fr-FR"/>
              </w:rPr>
              <w:t xml:space="preserve">Plage de mesure </w:t>
            </w:r>
            <w:proofErr w:type="spellStart"/>
            <w:r>
              <w:rPr>
                <w:sz w:val="16"/>
                <w:lang w:val="fr-FR"/>
              </w:rPr>
              <w:t>w</w:t>
            </w:r>
            <w:r>
              <w:rPr>
                <w:sz w:val="16"/>
                <w:vertAlign w:val="subscript"/>
                <w:lang w:val="fr-FR"/>
              </w:rPr>
              <w:t>N</w:t>
            </w:r>
            <w:proofErr w:type="spellEnd"/>
            <w:r>
              <w:rPr>
                <w:sz w:val="16"/>
                <w:lang w:val="fr-FR"/>
              </w:rPr>
              <w:t xml:space="preserve"> </w:t>
            </w:r>
          </w:p>
        </w:tc>
        <w:tc>
          <w:tcPr>
            <w:tcW w:w="4253" w:type="dxa"/>
            <w:tcMar>
              <w:top w:w="34" w:type="dxa"/>
              <w:bottom w:w="34" w:type="dxa"/>
            </w:tcMar>
          </w:tcPr>
          <w:p w:rsidR="008D533B" w:rsidRDefault="00BD56F6">
            <w:pPr>
              <w:autoSpaceDE w:val="0"/>
              <w:autoSpaceDN w:val="0"/>
              <w:adjustRightInd w:val="0"/>
              <w:spacing w:after="0"/>
              <w:jc w:val="left"/>
              <w:rPr>
                <w:lang w:val="fr-FR"/>
              </w:rPr>
            </w:pPr>
            <w:r>
              <w:rPr>
                <w:rFonts w:cs="Arial"/>
                <w:sz w:val="16"/>
                <w:szCs w:val="16"/>
                <w:lang w:eastAsia="de-DE"/>
              </w:rPr>
              <w:t>0 ... 2,5 / 10 / 20 / 40 / 50 m/s</w:t>
            </w:r>
          </w:p>
        </w:tc>
      </w:tr>
      <w:tr w:rsidR="008D533B" w:rsidTr="004D2BFF">
        <w:tc>
          <w:tcPr>
            <w:tcW w:w="2396" w:type="dxa"/>
            <w:tcMar>
              <w:top w:w="34" w:type="dxa"/>
              <w:bottom w:w="34" w:type="dxa"/>
            </w:tcMar>
          </w:tcPr>
          <w:p w:rsidR="008D533B" w:rsidRDefault="008D7EA2">
            <w:pPr>
              <w:spacing w:after="0"/>
              <w:jc w:val="left"/>
              <w:rPr>
                <w:lang w:val="fr-FR"/>
              </w:rPr>
            </w:pPr>
            <w:r>
              <w:rPr>
                <w:sz w:val="16"/>
                <w:lang w:val="fr-FR"/>
              </w:rPr>
              <w:t>Seuil</w:t>
            </w:r>
            <w:r w:rsidR="008D533B">
              <w:rPr>
                <w:sz w:val="16"/>
                <w:lang w:val="fr-FR"/>
              </w:rPr>
              <w:t xml:space="preserve"> de détection inférieure w</w:t>
            </w:r>
            <w:r w:rsidR="008D533B">
              <w:rPr>
                <w:sz w:val="16"/>
                <w:vertAlign w:val="subscript"/>
                <w:lang w:val="fr-FR"/>
              </w:rPr>
              <w:t>N</w:t>
            </w:r>
            <w:r w:rsidR="008D533B">
              <w:rPr>
                <w:sz w:val="16"/>
                <w:lang w:val="fr-FR"/>
              </w:rPr>
              <w:t xml:space="preserve"> </w:t>
            </w:r>
          </w:p>
        </w:tc>
        <w:tc>
          <w:tcPr>
            <w:tcW w:w="4253" w:type="dxa"/>
            <w:tcMar>
              <w:top w:w="34" w:type="dxa"/>
              <w:bottom w:w="34" w:type="dxa"/>
            </w:tcMar>
          </w:tcPr>
          <w:p w:rsidR="008D533B" w:rsidRDefault="008D533B">
            <w:pPr>
              <w:spacing w:after="0"/>
              <w:jc w:val="left"/>
              <w:rPr>
                <w:lang w:val="fr-FR"/>
              </w:rPr>
            </w:pPr>
            <w:r>
              <w:rPr>
                <w:sz w:val="16"/>
                <w:lang w:val="fr-FR"/>
              </w:rPr>
              <w:t>0,2 m/s</w:t>
            </w:r>
          </w:p>
        </w:tc>
      </w:tr>
      <w:tr w:rsidR="008D533B" w:rsidRPr="00823359" w:rsidTr="004D2BFF">
        <w:tc>
          <w:tcPr>
            <w:tcW w:w="2396" w:type="dxa"/>
            <w:tcMar>
              <w:top w:w="34" w:type="dxa"/>
              <w:bottom w:w="34" w:type="dxa"/>
            </w:tcMar>
          </w:tcPr>
          <w:p w:rsidR="008D533B" w:rsidRDefault="008D533B">
            <w:pPr>
              <w:spacing w:after="0"/>
              <w:jc w:val="left"/>
              <w:rPr>
                <w:sz w:val="16"/>
                <w:lang w:val="fr-FR"/>
              </w:rPr>
            </w:pPr>
            <w:r>
              <w:rPr>
                <w:sz w:val="16"/>
                <w:lang w:val="fr-FR"/>
              </w:rPr>
              <w:t>Précision de mesure w</w:t>
            </w:r>
            <w:r>
              <w:rPr>
                <w:sz w:val="16"/>
                <w:vertAlign w:val="subscript"/>
                <w:lang w:val="fr-FR"/>
              </w:rPr>
              <w:t>N</w:t>
            </w:r>
            <w:r>
              <w:rPr>
                <w:sz w:val="16"/>
                <w:lang w:val="fr-FR"/>
              </w:rPr>
              <w:t>*</w:t>
            </w:r>
          </w:p>
          <w:p w:rsidR="008D533B" w:rsidRDefault="008D533B">
            <w:pPr>
              <w:spacing w:after="0"/>
              <w:jc w:val="left"/>
              <w:rPr>
                <w:sz w:val="16"/>
                <w:lang w:val="fr-FR"/>
              </w:rPr>
            </w:pPr>
            <w:r>
              <w:rPr>
                <w:sz w:val="16"/>
                <w:lang w:val="fr-FR"/>
              </w:rPr>
              <w:t>- Standard</w:t>
            </w:r>
          </w:p>
          <w:p w:rsidR="008D533B" w:rsidRDefault="008D533B">
            <w:pPr>
              <w:spacing w:after="0"/>
              <w:jc w:val="left"/>
              <w:rPr>
                <w:sz w:val="16"/>
                <w:lang w:val="fr-FR"/>
              </w:rPr>
            </w:pPr>
            <w:r>
              <w:rPr>
                <w:sz w:val="16"/>
                <w:lang w:val="fr-FR"/>
              </w:rPr>
              <w:t>- Précision</w:t>
            </w:r>
            <w:r>
              <w:rPr>
                <w:rStyle w:val="Appelnotedebasdep"/>
                <w:sz w:val="16"/>
                <w:lang w:val="fr-FR"/>
              </w:rPr>
              <w:footnoteReference w:customMarkFollows="1" w:id="8"/>
              <w:t>*</w:t>
            </w:r>
          </w:p>
        </w:tc>
        <w:tc>
          <w:tcPr>
            <w:tcW w:w="4253" w:type="dxa"/>
            <w:tcMar>
              <w:top w:w="34" w:type="dxa"/>
              <w:bottom w:w="34" w:type="dxa"/>
            </w:tcMar>
          </w:tcPr>
          <w:p w:rsidR="008D533B" w:rsidRDefault="008D533B">
            <w:pPr>
              <w:autoSpaceDE w:val="0"/>
              <w:autoSpaceDN w:val="0"/>
              <w:adjustRightInd w:val="0"/>
              <w:spacing w:after="0"/>
              <w:jc w:val="left"/>
              <w:rPr>
                <w:sz w:val="16"/>
                <w:lang w:val="fr-FR"/>
              </w:rPr>
            </w:pPr>
          </w:p>
          <w:p w:rsidR="008D533B" w:rsidRDefault="00066D4B">
            <w:pPr>
              <w:autoSpaceDE w:val="0"/>
              <w:autoSpaceDN w:val="0"/>
              <w:adjustRightInd w:val="0"/>
              <w:spacing w:after="0"/>
              <w:jc w:val="left"/>
              <w:rPr>
                <w:sz w:val="16"/>
                <w:lang w:val="fr-FR"/>
              </w:rPr>
            </w:pPr>
            <w:r>
              <w:rPr>
                <w:sz w:val="16"/>
                <w:lang w:val="fr-FR"/>
              </w:rPr>
              <w:t>± (</w:t>
            </w:r>
            <w:r w:rsidR="008D533B">
              <w:rPr>
                <w:sz w:val="16"/>
                <w:lang w:val="fr-FR"/>
              </w:rPr>
              <w:t xml:space="preserve">5 % de la valeur mesurée + </w:t>
            </w:r>
            <w:r w:rsidR="00BD56F6">
              <w:rPr>
                <w:sz w:val="16"/>
                <w:lang w:val="fr-FR"/>
              </w:rPr>
              <w:t>[</w:t>
            </w:r>
            <w:r w:rsidR="008D533B">
              <w:rPr>
                <w:sz w:val="16"/>
                <w:lang w:val="fr-FR"/>
              </w:rPr>
              <w:t>0,4 % de la valeur finale</w:t>
            </w:r>
            <w:r>
              <w:rPr>
                <w:sz w:val="16"/>
                <w:lang w:val="fr-FR"/>
              </w:rPr>
              <w:t>]</w:t>
            </w:r>
            <w:r>
              <w:rPr>
                <w:rStyle w:val="Appelnotedebasdep"/>
                <w:noProof/>
                <w:sz w:val="16"/>
                <w:lang w:val="fr-FR"/>
              </w:rPr>
              <w:footnoteReference w:customMarkFollows="1" w:id="9"/>
              <w:t>**</w:t>
            </w:r>
            <w:r w:rsidR="008D533B">
              <w:rPr>
                <w:sz w:val="16"/>
                <w:lang w:val="fr-FR"/>
              </w:rPr>
              <w:t>)</w:t>
            </w:r>
          </w:p>
          <w:p w:rsidR="008D533B" w:rsidRDefault="00066D4B">
            <w:pPr>
              <w:autoSpaceDE w:val="0"/>
              <w:autoSpaceDN w:val="0"/>
              <w:adjustRightInd w:val="0"/>
              <w:spacing w:after="0"/>
              <w:jc w:val="left"/>
              <w:rPr>
                <w:lang w:val="fr-FR"/>
              </w:rPr>
            </w:pPr>
            <w:r>
              <w:rPr>
                <w:sz w:val="16"/>
                <w:lang w:val="fr-FR"/>
              </w:rPr>
              <w:t>± (</w:t>
            </w:r>
            <w:r w:rsidR="008D533B">
              <w:rPr>
                <w:sz w:val="16"/>
                <w:lang w:val="fr-FR"/>
              </w:rPr>
              <w:t xml:space="preserve">3 % de la valeur mesurée + </w:t>
            </w:r>
            <w:r>
              <w:rPr>
                <w:sz w:val="16"/>
                <w:lang w:val="fr-FR"/>
              </w:rPr>
              <w:t>[</w:t>
            </w:r>
            <w:r w:rsidR="008D533B">
              <w:rPr>
                <w:sz w:val="16"/>
                <w:lang w:val="fr-FR"/>
              </w:rPr>
              <w:t>0,4 % de la valeur finale</w:t>
            </w:r>
            <w:proofErr w:type="gramStart"/>
            <w:r>
              <w:rPr>
                <w:sz w:val="16"/>
                <w:lang w:val="fr-FR"/>
              </w:rPr>
              <w:t>]</w:t>
            </w:r>
            <w:r w:rsidRPr="00066D4B">
              <w:rPr>
                <w:sz w:val="16"/>
                <w:vertAlign w:val="superscript"/>
                <w:lang w:val="fr-FR"/>
              </w:rPr>
              <w:t>*</w:t>
            </w:r>
            <w:proofErr w:type="gramEnd"/>
            <w:r w:rsidRPr="00066D4B">
              <w:rPr>
                <w:sz w:val="16"/>
                <w:vertAlign w:val="superscript"/>
                <w:lang w:val="fr-FR"/>
              </w:rPr>
              <w:t>*</w:t>
            </w:r>
            <w:r w:rsidR="008D533B">
              <w:rPr>
                <w:sz w:val="16"/>
                <w:lang w:val="fr-FR"/>
              </w:rPr>
              <w:t>)</w:t>
            </w:r>
          </w:p>
        </w:tc>
      </w:tr>
      <w:tr w:rsidR="008D533B" w:rsidTr="004D2BFF">
        <w:tc>
          <w:tcPr>
            <w:tcW w:w="2396" w:type="dxa"/>
            <w:tcMar>
              <w:top w:w="34" w:type="dxa"/>
              <w:bottom w:w="34" w:type="dxa"/>
            </w:tcMar>
          </w:tcPr>
          <w:p w:rsidR="008D533B" w:rsidRDefault="008D533B">
            <w:pPr>
              <w:spacing w:after="0"/>
              <w:jc w:val="left"/>
              <w:rPr>
                <w:lang w:val="fr-FR"/>
              </w:rPr>
            </w:pPr>
            <w:r>
              <w:rPr>
                <w:sz w:val="16"/>
                <w:lang w:val="fr-FR"/>
              </w:rPr>
              <w:t xml:space="preserve">Reproductibilité </w:t>
            </w:r>
            <w:proofErr w:type="spellStart"/>
            <w:r>
              <w:rPr>
                <w:sz w:val="16"/>
                <w:lang w:val="fr-FR"/>
              </w:rPr>
              <w:t>w</w:t>
            </w:r>
            <w:r>
              <w:rPr>
                <w:sz w:val="16"/>
                <w:vertAlign w:val="subscript"/>
                <w:lang w:val="fr-FR"/>
              </w:rPr>
              <w:t>N</w:t>
            </w:r>
            <w:proofErr w:type="spellEnd"/>
            <w:r>
              <w:rPr>
                <w:sz w:val="16"/>
                <w:lang w:val="fr-FR"/>
              </w:rPr>
              <w:t xml:space="preserve"> </w:t>
            </w:r>
          </w:p>
        </w:tc>
        <w:tc>
          <w:tcPr>
            <w:tcW w:w="4253" w:type="dxa"/>
            <w:tcMar>
              <w:top w:w="34" w:type="dxa"/>
              <w:bottom w:w="34" w:type="dxa"/>
            </w:tcMar>
          </w:tcPr>
          <w:p w:rsidR="008D533B" w:rsidRDefault="008D533B">
            <w:pPr>
              <w:spacing w:after="0"/>
              <w:jc w:val="left"/>
              <w:rPr>
                <w:lang w:val="fr-FR"/>
              </w:rPr>
            </w:pPr>
            <w:r>
              <w:rPr>
                <w:sz w:val="16"/>
                <w:lang w:val="fr-FR"/>
              </w:rPr>
              <w:t>±1,5 % de la valeur mesurée</w:t>
            </w:r>
          </w:p>
        </w:tc>
      </w:tr>
      <w:tr w:rsidR="008D533B" w:rsidRPr="004F3063" w:rsidTr="004D2BFF">
        <w:tc>
          <w:tcPr>
            <w:tcW w:w="2396" w:type="dxa"/>
            <w:tcMar>
              <w:top w:w="34" w:type="dxa"/>
              <w:bottom w:w="34" w:type="dxa"/>
            </w:tcMar>
          </w:tcPr>
          <w:p w:rsidR="008D533B" w:rsidRDefault="008D533B">
            <w:pPr>
              <w:spacing w:after="0"/>
              <w:jc w:val="left"/>
              <w:rPr>
                <w:lang w:val="fr-FR"/>
              </w:rPr>
            </w:pPr>
            <w:r>
              <w:rPr>
                <w:sz w:val="16"/>
                <w:lang w:val="fr-FR"/>
              </w:rPr>
              <w:t>Temps de réponse (t</w:t>
            </w:r>
            <w:r>
              <w:rPr>
                <w:sz w:val="16"/>
                <w:vertAlign w:val="subscript"/>
                <w:lang w:val="fr-FR"/>
              </w:rPr>
              <w:t>90</w:t>
            </w:r>
            <w:r>
              <w:rPr>
                <w:sz w:val="16"/>
                <w:lang w:val="fr-FR"/>
              </w:rPr>
              <w:t>) w</w:t>
            </w:r>
            <w:r>
              <w:rPr>
                <w:sz w:val="16"/>
                <w:vertAlign w:val="subscript"/>
                <w:lang w:val="fr-FR"/>
              </w:rPr>
              <w:t xml:space="preserve">N </w:t>
            </w:r>
          </w:p>
        </w:tc>
        <w:tc>
          <w:tcPr>
            <w:tcW w:w="4253" w:type="dxa"/>
            <w:tcMar>
              <w:top w:w="34" w:type="dxa"/>
              <w:bottom w:w="34" w:type="dxa"/>
            </w:tcMar>
          </w:tcPr>
          <w:p w:rsidR="008D533B" w:rsidRDefault="008D533B">
            <w:pPr>
              <w:spacing w:after="0"/>
              <w:jc w:val="left"/>
              <w:rPr>
                <w:lang w:val="fr-FR"/>
              </w:rPr>
            </w:pPr>
            <w:r>
              <w:rPr>
                <w:sz w:val="16"/>
                <w:lang w:val="fr-FR"/>
              </w:rPr>
              <w:t>3 s (saut de 5 à 0 m/s)</w:t>
            </w:r>
          </w:p>
        </w:tc>
      </w:tr>
      <w:tr w:rsidR="004D2BFF" w:rsidTr="004D2BFF">
        <w:tc>
          <w:tcPr>
            <w:tcW w:w="2396" w:type="dxa"/>
            <w:tcMar>
              <w:top w:w="34" w:type="dxa"/>
              <w:bottom w:w="34" w:type="dxa"/>
            </w:tcMar>
          </w:tcPr>
          <w:p w:rsidR="004D2BFF" w:rsidRDefault="004D2BFF">
            <w:pPr>
              <w:spacing w:after="0"/>
              <w:jc w:val="left"/>
              <w:rPr>
                <w:sz w:val="16"/>
                <w:lang w:val="fr-FR"/>
              </w:rPr>
            </w:pPr>
            <w:r w:rsidRPr="004D2BFF">
              <w:rPr>
                <w:sz w:val="16"/>
                <w:lang w:val="fr-FR"/>
              </w:rPr>
              <w:t>Gradient de température</w:t>
            </w:r>
            <w:r>
              <w:rPr>
                <w:sz w:val="16"/>
                <w:lang w:val="fr-FR"/>
              </w:rPr>
              <w:t xml:space="preserve"> </w:t>
            </w:r>
            <w:proofErr w:type="spellStart"/>
            <w:r>
              <w:rPr>
                <w:sz w:val="16"/>
                <w:lang w:val="fr-FR"/>
              </w:rPr>
              <w:t>w</w:t>
            </w:r>
            <w:r>
              <w:rPr>
                <w:sz w:val="16"/>
                <w:vertAlign w:val="subscript"/>
                <w:lang w:val="fr-FR"/>
              </w:rPr>
              <w:t>N</w:t>
            </w:r>
            <w:proofErr w:type="spellEnd"/>
          </w:p>
        </w:tc>
        <w:tc>
          <w:tcPr>
            <w:tcW w:w="4253" w:type="dxa"/>
            <w:tcMar>
              <w:top w:w="34" w:type="dxa"/>
              <w:bottom w:w="34" w:type="dxa"/>
            </w:tcMar>
          </w:tcPr>
          <w:p w:rsidR="004D2BFF" w:rsidRDefault="004D2BFF">
            <w:pPr>
              <w:spacing w:after="0"/>
              <w:jc w:val="left"/>
              <w:rPr>
                <w:sz w:val="16"/>
                <w:lang w:val="fr-FR"/>
              </w:rPr>
            </w:pPr>
            <w:r>
              <w:rPr>
                <w:rFonts w:cs="Arial"/>
                <w:sz w:val="16"/>
                <w:szCs w:val="16"/>
                <w:lang w:eastAsia="de-DE"/>
              </w:rPr>
              <w:t>&lt; 8 K/min @ 5 m/s</w:t>
            </w:r>
          </w:p>
        </w:tc>
      </w:tr>
      <w:tr w:rsidR="008D533B" w:rsidTr="004D2BFF">
        <w:tc>
          <w:tcPr>
            <w:tcW w:w="2396" w:type="dxa"/>
            <w:tcMar>
              <w:top w:w="34" w:type="dxa"/>
              <w:bottom w:w="34" w:type="dxa"/>
            </w:tcMar>
          </w:tcPr>
          <w:p w:rsidR="008D533B" w:rsidRDefault="008D533B">
            <w:pPr>
              <w:spacing w:after="0"/>
              <w:jc w:val="left"/>
              <w:rPr>
                <w:lang w:val="fr-FR"/>
              </w:rPr>
            </w:pPr>
            <w:r>
              <w:rPr>
                <w:sz w:val="16"/>
                <w:lang w:val="fr-FR"/>
              </w:rPr>
              <w:t>Plage de mesure T</w:t>
            </w:r>
            <w:r>
              <w:rPr>
                <w:sz w:val="16"/>
                <w:vertAlign w:val="subscript"/>
                <w:lang w:val="fr-FR"/>
              </w:rPr>
              <w:t>M</w:t>
            </w:r>
            <w:r>
              <w:rPr>
                <w:sz w:val="16"/>
                <w:lang w:val="fr-FR"/>
              </w:rPr>
              <w:t xml:space="preserve"> </w:t>
            </w:r>
          </w:p>
        </w:tc>
        <w:tc>
          <w:tcPr>
            <w:tcW w:w="4253" w:type="dxa"/>
            <w:tcMar>
              <w:top w:w="34" w:type="dxa"/>
              <w:bottom w:w="34" w:type="dxa"/>
            </w:tcMar>
          </w:tcPr>
          <w:p w:rsidR="008D533B" w:rsidRDefault="00BD56F6">
            <w:pPr>
              <w:spacing w:after="0"/>
              <w:jc w:val="left"/>
              <w:rPr>
                <w:lang w:val="fr-FR"/>
              </w:rPr>
            </w:pPr>
            <w:r>
              <w:rPr>
                <w:sz w:val="16"/>
                <w:lang w:val="fr-FR"/>
              </w:rPr>
              <w:t>-20 ... +120</w:t>
            </w:r>
            <w:r w:rsidR="008D533B">
              <w:rPr>
                <w:sz w:val="16"/>
                <w:lang w:val="fr-FR"/>
              </w:rPr>
              <w:t xml:space="preserve"> °C</w:t>
            </w:r>
          </w:p>
        </w:tc>
      </w:tr>
      <w:tr w:rsidR="008D533B" w:rsidRPr="004F3063" w:rsidTr="004D2BFF">
        <w:tc>
          <w:tcPr>
            <w:tcW w:w="2396" w:type="dxa"/>
            <w:tcMar>
              <w:top w:w="34" w:type="dxa"/>
              <w:bottom w:w="34" w:type="dxa"/>
            </w:tcMar>
          </w:tcPr>
          <w:p w:rsidR="008D533B" w:rsidRDefault="008D533B">
            <w:pPr>
              <w:spacing w:after="0"/>
              <w:jc w:val="left"/>
              <w:rPr>
                <w:sz w:val="16"/>
                <w:lang w:val="fr-FR"/>
              </w:rPr>
            </w:pPr>
            <w:r>
              <w:rPr>
                <w:sz w:val="16"/>
                <w:lang w:val="fr-FR"/>
              </w:rPr>
              <w:t>Précision de mesure T</w:t>
            </w:r>
            <w:r>
              <w:rPr>
                <w:sz w:val="16"/>
                <w:vertAlign w:val="subscript"/>
                <w:lang w:val="fr-FR"/>
              </w:rPr>
              <w:t>M</w:t>
            </w:r>
            <w:r>
              <w:rPr>
                <w:sz w:val="16"/>
                <w:lang w:val="fr-FR"/>
              </w:rPr>
              <w:t xml:space="preserve"> </w:t>
            </w:r>
          </w:p>
          <w:p w:rsidR="00BD56F6" w:rsidRDefault="00BD56F6">
            <w:pPr>
              <w:spacing w:after="0"/>
              <w:jc w:val="left"/>
              <w:rPr>
                <w:lang w:val="fr-FR"/>
              </w:rPr>
            </w:pPr>
            <w:r w:rsidRPr="00E8048E">
              <w:rPr>
                <w:rFonts w:cs="Arial"/>
                <w:sz w:val="16"/>
                <w:szCs w:val="16"/>
                <w:lang w:val="fr-FR" w:eastAsia="de-DE"/>
              </w:rPr>
              <w:t>(w</w:t>
            </w:r>
            <w:r w:rsidRPr="00E8048E">
              <w:rPr>
                <w:rFonts w:cs="Arial"/>
                <w:sz w:val="16"/>
                <w:szCs w:val="16"/>
                <w:vertAlign w:val="subscript"/>
                <w:lang w:val="fr-FR" w:eastAsia="de-DE"/>
              </w:rPr>
              <w:t>N</w:t>
            </w:r>
            <w:r w:rsidRPr="00E8048E">
              <w:rPr>
                <w:rFonts w:cs="Arial"/>
                <w:sz w:val="16"/>
                <w:szCs w:val="16"/>
                <w:lang w:val="fr-FR" w:eastAsia="de-DE"/>
              </w:rPr>
              <w:t xml:space="preserve"> ≥ 2 m/s)</w:t>
            </w:r>
          </w:p>
        </w:tc>
        <w:tc>
          <w:tcPr>
            <w:tcW w:w="4253" w:type="dxa"/>
            <w:tcMar>
              <w:top w:w="34" w:type="dxa"/>
              <w:bottom w:w="34" w:type="dxa"/>
            </w:tcMar>
          </w:tcPr>
          <w:p w:rsidR="00BD56F6" w:rsidRPr="00BD56F6" w:rsidRDefault="00BD56F6" w:rsidP="00BD56F6">
            <w:pPr>
              <w:spacing w:after="0"/>
              <w:jc w:val="left"/>
              <w:rPr>
                <w:rFonts w:cs="Arial"/>
                <w:sz w:val="16"/>
                <w:szCs w:val="16"/>
                <w:lang w:val="fr-FR" w:eastAsia="de-DE"/>
              </w:rPr>
            </w:pPr>
            <w:r w:rsidRPr="00BD56F6">
              <w:rPr>
                <w:rFonts w:cs="Arial"/>
                <w:sz w:val="16"/>
                <w:szCs w:val="16"/>
                <w:lang w:val="fr-FR" w:eastAsia="de-DE"/>
              </w:rPr>
              <w:t>±1 K (0 ... 40 °C)</w:t>
            </w:r>
          </w:p>
          <w:p w:rsidR="008D533B" w:rsidRPr="00BD56F6" w:rsidRDefault="00BD56F6" w:rsidP="00BD56F6">
            <w:pPr>
              <w:spacing w:after="0"/>
              <w:jc w:val="left"/>
              <w:rPr>
                <w:lang w:val="fr-FR"/>
              </w:rPr>
            </w:pPr>
            <w:r w:rsidRPr="00BD56F6">
              <w:rPr>
                <w:rFonts w:cs="Arial"/>
                <w:sz w:val="16"/>
                <w:szCs w:val="16"/>
                <w:lang w:val="fr-FR" w:eastAsia="de-DE"/>
              </w:rPr>
              <w:t>±2 K (champ de mesure restant)</w:t>
            </w:r>
          </w:p>
        </w:tc>
      </w:tr>
      <w:tr w:rsidR="008D533B" w:rsidTr="004D2BFF">
        <w:tc>
          <w:tcPr>
            <w:tcW w:w="2396" w:type="dxa"/>
            <w:tcMar>
              <w:top w:w="34" w:type="dxa"/>
              <w:bottom w:w="34" w:type="dxa"/>
            </w:tcMar>
          </w:tcPr>
          <w:p w:rsidR="008D533B" w:rsidRDefault="008D533B">
            <w:pPr>
              <w:spacing w:after="0"/>
              <w:jc w:val="left"/>
              <w:rPr>
                <w:sz w:val="16"/>
                <w:lang w:val="fr-FR"/>
              </w:rPr>
            </w:pPr>
            <w:r>
              <w:rPr>
                <w:sz w:val="16"/>
                <w:lang w:val="fr-FR"/>
              </w:rPr>
              <w:t xml:space="preserve">Température </w:t>
            </w:r>
            <w:r>
              <w:rPr>
                <w:rFonts w:cs="Arial"/>
                <w:sz w:val="16"/>
                <w:lang w:val="fr-FR"/>
              </w:rPr>
              <w:t>d</w:t>
            </w:r>
            <w:r>
              <w:rPr>
                <w:rFonts w:eastAsia="Arial Unicode MS" w:cs="Arial"/>
                <w:sz w:val="16"/>
                <w:lang w:val="fr-FR"/>
              </w:rPr>
              <w:t>’</w:t>
            </w:r>
            <w:r>
              <w:rPr>
                <w:rFonts w:cs="Arial"/>
                <w:sz w:val="16"/>
                <w:lang w:val="fr-FR"/>
              </w:rPr>
              <w:t>utilisation</w:t>
            </w:r>
          </w:p>
          <w:p w:rsidR="008D533B" w:rsidRDefault="008D533B">
            <w:pPr>
              <w:spacing w:after="0"/>
              <w:jc w:val="left"/>
              <w:rPr>
                <w:sz w:val="16"/>
                <w:lang w:val="fr-FR"/>
              </w:rPr>
            </w:pPr>
            <w:r>
              <w:rPr>
                <w:sz w:val="16"/>
                <w:lang w:val="fr-FR"/>
              </w:rPr>
              <w:t>- Fluide</w:t>
            </w:r>
          </w:p>
          <w:p w:rsidR="008D533B" w:rsidRDefault="008D533B">
            <w:pPr>
              <w:spacing w:after="0"/>
              <w:jc w:val="left"/>
              <w:rPr>
                <w:lang w:val="fr-FR"/>
              </w:rPr>
            </w:pPr>
            <w:r>
              <w:rPr>
                <w:sz w:val="16"/>
                <w:lang w:val="fr-FR"/>
              </w:rPr>
              <w:t>- Electronique</w:t>
            </w:r>
          </w:p>
        </w:tc>
        <w:tc>
          <w:tcPr>
            <w:tcW w:w="4253" w:type="dxa"/>
            <w:tcMar>
              <w:top w:w="34" w:type="dxa"/>
              <w:bottom w:w="34" w:type="dxa"/>
            </w:tcMar>
          </w:tcPr>
          <w:p w:rsidR="008D533B" w:rsidRDefault="008D533B">
            <w:pPr>
              <w:spacing w:after="0"/>
              <w:jc w:val="left"/>
              <w:rPr>
                <w:sz w:val="16"/>
                <w:lang w:val="fr-FR"/>
              </w:rPr>
            </w:pPr>
          </w:p>
          <w:p w:rsidR="008D533B" w:rsidRDefault="00BD56F6">
            <w:pPr>
              <w:spacing w:after="0"/>
              <w:jc w:val="left"/>
              <w:rPr>
                <w:sz w:val="16"/>
                <w:lang w:val="fr-FR"/>
              </w:rPr>
            </w:pPr>
            <w:r>
              <w:rPr>
                <w:sz w:val="16"/>
                <w:lang w:val="fr-FR"/>
              </w:rPr>
              <w:t>-20 ... +120</w:t>
            </w:r>
            <w:r w:rsidR="008D533B">
              <w:rPr>
                <w:sz w:val="16"/>
                <w:lang w:val="fr-FR"/>
              </w:rPr>
              <w:t xml:space="preserve"> °C</w:t>
            </w:r>
          </w:p>
          <w:p w:rsidR="008D533B" w:rsidRDefault="008D533B">
            <w:pPr>
              <w:pStyle w:val="Funote"/>
              <w:rPr>
                <w:i/>
                <w:iCs w:val="0"/>
                <w:szCs w:val="24"/>
                <w:lang w:val="fr-FR"/>
              </w:rPr>
            </w:pPr>
            <w:r>
              <w:rPr>
                <w:iCs w:val="0"/>
                <w:szCs w:val="24"/>
                <w:lang w:val="fr-FR"/>
              </w:rPr>
              <w:t xml:space="preserve">   0 ... +70 °C</w:t>
            </w:r>
          </w:p>
        </w:tc>
      </w:tr>
      <w:tr w:rsidR="008D533B" w:rsidRPr="004F3063" w:rsidTr="004D2BFF">
        <w:tc>
          <w:tcPr>
            <w:tcW w:w="2396" w:type="dxa"/>
            <w:tcMar>
              <w:top w:w="34" w:type="dxa"/>
              <w:bottom w:w="34" w:type="dxa"/>
            </w:tcMar>
          </w:tcPr>
          <w:p w:rsidR="008D533B" w:rsidRDefault="008D533B">
            <w:pPr>
              <w:spacing w:after="0"/>
              <w:jc w:val="left"/>
              <w:rPr>
                <w:lang w:val="fr-FR"/>
              </w:rPr>
            </w:pPr>
            <w:r>
              <w:rPr>
                <w:sz w:val="16"/>
                <w:lang w:val="fr-FR"/>
              </w:rPr>
              <w:t>Plage d’humidité</w:t>
            </w:r>
          </w:p>
        </w:tc>
        <w:tc>
          <w:tcPr>
            <w:tcW w:w="4253" w:type="dxa"/>
            <w:tcMar>
              <w:top w:w="34" w:type="dxa"/>
              <w:bottom w:w="34" w:type="dxa"/>
            </w:tcMar>
          </w:tcPr>
          <w:p w:rsidR="008D533B" w:rsidRDefault="008D533B">
            <w:pPr>
              <w:spacing w:after="0"/>
              <w:jc w:val="left"/>
              <w:rPr>
                <w:lang w:val="fr-FR"/>
              </w:rPr>
            </w:pPr>
            <w:r>
              <w:rPr>
                <w:sz w:val="16"/>
                <w:lang w:val="fr-FR"/>
              </w:rPr>
              <w:t>0 ... 95 % Humidité rel. (RH), sans condensation</w:t>
            </w:r>
          </w:p>
        </w:tc>
      </w:tr>
      <w:tr w:rsidR="008D533B" w:rsidTr="004D2BFF">
        <w:tc>
          <w:tcPr>
            <w:tcW w:w="2396" w:type="dxa"/>
            <w:tcMar>
              <w:top w:w="34" w:type="dxa"/>
              <w:bottom w:w="34" w:type="dxa"/>
            </w:tcMar>
          </w:tcPr>
          <w:p w:rsidR="008D533B" w:rsidRDefault="008D533B">
            <w:pPr>
              <w:spacing w:after="0"/>
              <w:jc w:val="left"/>
              <w:rPr>
                <w:lang w:val="fr-FR"/>
              </w:rPr>
            </w:pPr>
            <w:r>
              <w:rPr>
                <w:sz w:val="16"/>
                <w:lang w:val="fr-FR"/>
              </w:rPr>
              <w:t>Surpression de service</w:t>
            </w:r>
          </w:p>
        </w:tc>
        <w:tc>
          <w:tcPr>
            <w:tcW w:w="4253" w:type="dxa"/>
            <w:tcMar>
              <w:top w:w="34" w:type="dxa"/>
              <w:bottom w:w="34" w:type="dxa"/>
            </w:tcMar>
          </w:tcPr>
          <w:p w:rsidR="008D533B" w:rsidRDefault="00BD56F6">
            <w:pPr>
              <w:spacing w:after="0"/>
              <w:jc w:val="left"/>
            </w:pPr>
            <w:r w:rsidRPr="00BD56F6">
              <w:rPr>
                <w:sz w:val="16"/>
                <w:lang w:val="fr-FR"/>
              </w:rPr>
              <w:t>atmosphérique</w:t>
            </w:r>
            <w:r w:rsidRPr="00BD56F6">
              <w:rPr>
                <w:sz w:val="16"/>
              </w:rPr>
              <w:t xml:space="preserve"> </w:t>
            </w:r>
            <w:r>
              <w:rPr>
                <w:sz w:val="16"/>
              </w:rPr>
              <w:t>(700 ... 1300 mbar)</w:t>
            </w:r>
          </w:p>
        </w:tc>
      </w:tr>
      <w:tr w:rsidR="00940BD1" w:rsidRPr="004F3063" w:rsidTr="004D2BFF">
        <w:tc>
          <w:tcPr>
            <w:tcW w:w="2396" w:type="dxa"/>
            <w:tcMar>
              <w:top w:w="34" w:type="dxa"/>
              <w:bottom w:w="34" w:type="dxa"/>
            </w:tcMar>
          </w:tcPr>
          <w:p w:rsidR="00940BD1" w:rsidRDefault="00940BD1" w:rsidP="0015239C">
            <w:pPr>
              <w:spacing w:after="0"/>
              <w:jc w:val="left"/>
              <w:rPr>
                <w:lang w:val="fr-FR"/>
              </w:rPr>
            </w:pPr>
            <w:r>
              <w:rPr>
                <w:sz w:val="16"/>
                <w:lang w:val="fr-FR"/>
              </w:rPr>
              <w:t>Tolérance de montage</w:t>
            </w:r>
          </w:p>
        </w:tc>
        <w:tc>
          <w:tcPr>
            <w:tcW w:w="4253" w:type="dxa"/>
            <w:tcMar>
              <w:top w:w="34" w:type="dxa"/>
              <w:bottom w:w="34" w:type="dxa"/>
            </w:tcMar>
          </w:tcPr>
          <w:p w:rsidR="00940BD1" w:rsidRDefault="00940BD1" w:rsidP="0015239C">
            <w:pPr>
              <w:autoSpaceDE w:val="0"/>
              <w:autoSpaceDN w:val="0"/>
              <w:adjustRightInd w:val="0"/>
              <w:spacing w:after="0"/>
              <w:jc w:val="left"/>
              <w:rPr>
                <w:lang w:val="fr-FR"/>
              </w:rPr>
            </w:pPr>
            <w:r>
              <w:rPr>
                <w:sz w:val="16"/>
                <w:lang w:val="fr-FR"/>
              </w:rPr>
              <w:t>±3° par rapport au sens d'écoulement</w:t>
            </w:r>
          </w:p>
        </w:tc>
      </w:tr>
      <w:tr w:rsidR="00940BD1" w:rsidRPr="004F3063" w:rsidTr="004D2BFF">
        <w:tc>
          <w:tcPr>
            <w:tcW w:w="2396" w:type="dxa"/>
            <w:tcMar>
              <w:top w:w="34" w:type="dxa"/>
              <w:bottom w:w="34" w:type="dxa"/>
            </w:tcMar>
          </w:tcPr>
          <w:p w:rsidR="00940BD1" w:rsidRDefault="00940BD1">
            <w:pPr>
              <w:spacing w:after="0"/>
              <w:jc w:val="left"/>
            </w:pPr>
            <w:r>
              <w:rPr>
                <w:sz w:val="16"/>
              </w:rPr>
              <w:t xml:space="preserve">Tension de </w:t>
            </w:r>
            <w:r>
              <w:rPr>
                <w:sz w:val="16"/>
                <w:lang w:val="fr-FR"/>
              </w:rPr>
              <w:t>service</w:t>
            </w:r>
            <w:r>
              <w:rPr>
                <w:sz w:val="16"/>
              </w:rPr>
              <w:t xml:space="preserve"> U</w:t>
            </w:r>
            <w:r>
              <w:rPr>
                <w:sz w:val="16"/>
                <w:vertAlign w:val="subscript"/>
              </w:rPr>
              <w:t>B</w:t>
            </w:r>
          </w:p>
        </w:tc>
        <w:tc>
          <w:tcPr>
            <w:tcW w:w="4253" w:type="dxa"/>
            <w:tcMar>
              <w:top w:w="34" w:type="dxa"/>
              <w:bottom w:w="34" w:type="dxa"/>
            </w:tcMar>
          </w:tcPr>
          <w:p w:rsidR="00940BD1" w:rsidRDefault="00940BD1">
            <w:pPr>
              <w:spacing w:after="0"/>
              <w:jc w:val="left"/>
              <w:rPr>
                <w:lang w:val="fr-FR"/>
              </w:rPr>
            </w:pPr>
            <w:r>
              <w:rPr>
                <w:sz w:val="16"/>
                <w:lang w:val="fr-FR"/>
              </w:rPr>
              <w:t>24 V</w:t>
            </w:r>
            <w:r>
              <w:rPr>
                <w:sz w:val="16"/>
                <w:vertAlign w:val="subscript"/>
                <w:lang w:val="fr-FR"/>
              </w:rPr>
              <w:t>DC</w:t>
            </w:r>
            <w:r>
              <w:rPr>
                <w:sz w:val="16"/>
                <w:lang w:val="fr-FR"/>
              </w:rPr>
              <w:t xml:space="preserve"> ± 10 % (protégée contre l'inversion de polarité)</w:t>
            </w:r>
          </w:p>
        </w:tc>
      </w:tr>
      <w:tr w:rsidR="00940BD1" w:rsidTr="004D2BFF">
        <w:tc>
          <w:tcPr>
            <w:tcW w:w="2396" w:type="dxa"/>
            <w:tcMar>
              <w:top w:w="34" w:type="dxa"/>
              <w:bottom w:w="34" w:type="dxa"/>
            </w:tcMar>
          </w:tcPr>
          <w:p w:rsidR="00940BD1" w:rsidRDefault="00940BD1">
            <w:pPr>
              <w:spacing w:after="0"/>
              <w:jc w:val="left"/>
              <w:rPr>
                <w:lang w:val="fr-FR"/>
              </w:rPr>
            </w:pPr>
            <w:r>
              <w:rPr>
                <w:sz w:val="16"/>
                <w:lang w:val="fr-FR"/>
              </w:rPr>
              <w:t>Consommation électrique</w:t>
            </w:r>
          </w:p>
        </w:tc>
        <w:tc>
          <w:tcPr>
            <w:tcW w:w="4253" w:type="dxa"/>
            <w:tcMar>
              <w:top w:w="34" w:type="dxa"/>
              <w:bottom w:w="34" w:type="dxa"/>
            </w:tcMar>
          </w:tcPr>
          <w:p w:rsidR="00940BD1" w:rsidRDefault="00940BD1">
            <w:pPr>
              <w:pStyle w:val="Funote"/>
              <w:rPr>
                <w:i/>
                <w:iCs w:val="0"/>
                <w:szCs w:val="24"/>
                <w:lang w:val="fr-FR"/>
              </w:rPr>
            </w:pPr>
            <w:r>
              <w:rPr>
                <w:iCs w:val="0"/>
                <w:szCs w:val="24"/>
                <w:lang w:val="fr-FR"/>
              </w:rPr>
              <w:t>&lt; 60 mA</w:t>
            </w:r>
          </w:p>
        </w:tc>
      </w:tr>
      <w:tr w:rsidR="00940BD1" w:rsidRPr="004F3063" w:rsidTr="004D2BFF">
        <w:trPr>
          <w:trHeight w:val="771"/>
        </w:trPr>
        <w:tc>
          <w:tcPr>
            <w:tcW w:w="2396" w:type="dxa"/>
            <w:tcMar>
              <w:top w:w="34" w:type="dxa"/>
              <w:bottom w:w="34" w:type="dxa"/>
            </w:tcMar>
          </w:tcPr>
          <w:p w:rsidR="00940BD1" w:rsidRDefault="00940BD1">
            <w:pPr>
              <w:spacing w:after="0"/>
              <w:jc w:val="left"/>
              <w:rPr>
                <w:sz w:val="16"/>
                <w:lang w:val="fr-FR"/>
              </w:rPr>
            </w:pPr>
            <w:r>
              <w:rPr>
                <w:sz w:val="16"/>
                <w:lang w:val="fr-FR"/>
              </w:rPr>
              <w:t>Sorties analogiques</w:t>
            </w:r>
          </w:p>
          <w:p w:rsidR="00940BD1" w:rsidRDefault="00940BD1">
            <w:pPr>
              <w:spacing w:after="0"/>
              <w:jc w:val="left"/>
              <w:rPr>
                <w:sz w:val="16"/>
                <w:lang w:val="fr-FR"/>
              </w:rPr>
            </w:pPr>
            <w:r>
              <w:rPr>
                <w:sz w:val="16"/>
                <w:lang w:val="fr-FR"/>
              </w:rPr>
              <w:t>- T</w:t>
            </w:r>
            <w:r w:rsidRPr="00BD56F6">
              <w:rPr>
                <w:sz w:val="16"/>
                <w:lang w:val="fr-FR"/>
              </w:rPr>
              <w:t xml:space="preserve">ype tension </w:t>
            </w:r>
            <w:r>
              <w:rPr>
                <w:sz w:val="16"/>
                <w:lang w:val="fr-FR"/>
              </w:rPr>
              <w:t>(T)</w:t>
            </w:r>
          </w:p>
          <w:p w:rsidR="00940BD1" w:rsidRDefault="00940BD1">
            <w:pPr>
              <w:spacing w:after="0"/>
              <w:jc w:val="left"/>
              <w:rPr>
                <w:lang w:val="fr-FR"/>
              </w:rPr>
            </w:pPr>
            <w:r>
              <w:rPr>
                <w:sz w:val="16"/>
                <w:lang w:val="fr-FR"/>
              </w:rPr>
              <w:t>- T</w:t>
            </w:r>
            <w:r w:rsidRPr="00BD56F6">
              <w:rPr>
                <w:sz w:val="16"/>
                <w:lang w:val="fr-FR"/>
              </w:rPr>
              <w:t xml:space="preserve">ype </w:t>
            </w:r>
            <w:r>
              <w:rPr>
                <w:sz w:val="16"/>
                <w:lang w:val="fr-FR"/>
              </w:rPr>
              <w:t>courant</w:t>
            </w:r>
            <w:r w:rsidRPr="00BD56F6">
              <w:rPr>
                <w:sz w:val="16"/>
                <w:lang w:val="fr-FR"/>
              </w:rPr>
              <w:t xml:space="preserve"> </w:t>
            </w:r>
            <w:r>
              <w:rPr>
                <w:sz w:val="16"/>
                <w:lang w:val="fr-FR"/>
              </w:rPr>
              <w:t>(C)</w:t>
            </w:r>
          </w:p>
          <w:p w:rsidR="00940BD1" w:rsidRDefault="00940BD1">
            <w:pPr>
              <w:spacing w:after="0"/>
              <w:jc w:val="left"/>
              <w:rPr>
                <w:lang w:val="fr-FR"/>
              </w:rPr>
            </w:pPr>
            <w:r>
              <w:rPr>
                <w:sz w:val="16"/>
                <w:lang w:val="fr-FR"/>
              </w:rPr>
              <w:t xml:space="preserve">- </w:t>
            </w:r>
            <w:r w:rsidR="00883054" w:rsidRPr="00883054">
              <w:rPr>
                <w:sz w:val="16"/>
                <w:lang w:val="fr-FR"/>
              </w:rPr>
              <w:t>Capacité de charge</w:t>
            </w:r>
          </w:p>
        </w:tc>
        <w:tc>
          <w:tcPr>
            <w:tcW w:w="4253" w:type="dxa"/>
            <w:tcMar>
              <w:top w:w="34" w:type="dxa"/>
              <w:bottom w:w="34" w:type="dxa"/>
            </w:tcMar>
          </w:tcPr>
          <w:p w:rsidR="00940BD1" w:rsidRDefault="00940BD1">
            <w:pPr>
              <w:tabs>
                <w:tab w:val="left" w:pos="2172"/>
              </w:tabs>
              <w:autoSpaceDE w:val="0"/>
              <w:autoSpaceDN w:val="0"/>
              <w:adjustRightInd w:val="0"/>
              <w:spacing w:after="0"/>
              <w:jc w:val="left"/>
              <w:rPr>
                <w:sz w:val="16"/>
                <w:lang w:val="fr-FR"/>
              </w:rPr>
            </w:pPr>
            <w:r>
              <w:rPr>
                <w:sz w:val="16"/>
                <w:lang w:val="fr-FR"/>
              </w:rPr>
              <w:t>1 ou 2 pièces (protégées contre le court-circuit)</w:t>
            </w:r>
          </w:p>
          <w:p w:rsidR="00940BD1" w:rsidRDefault="00940BD1" w:rsidP="00BD56F6">
            <w:pPr>
              <w:tabs>
                <w:tab w:val="left" w:pos="930"/>
              </w:tabs>
              <w:autoSpaceDE w:val="0"/>
              <w:autoSpaceDN w:val="0"/>
              <w:adjustRightInd w:val="0"/>
              <w:spacing w:after="0"/>
              <w:jc w:val="left"/>
              <w:rPr>
                <w:sz w:val="16"/>
                <w:lang w:val="fr-FR"/>
              </w:rPr>
            </w:pPr>
            <w:r w:rsidRPr="00BD56F6">
              <w:rPr>
                <w:rFonts w:cs="Arial"/>
                <w:sz w:val="16"/>
                <w:szCs w:val="16"/>
                <w:lang w:val="fr-FR" w:eastAsia="de-DE"/>
              </w:rPr>
              <w:t>0 ... 10 V</w:t>
            </w:r>
            <w:r w:rsidRPr="00BD56F6">
              <w:rPr>
                <w:rFonts w:cs="Arial"/>
                <w:sz w:val="16"/>
                <w:szCs w:val="16"/>
                <w:lang w:val="fr-FR" w:eastAsia="de-DE"/>
              </w:rPr>
              <w:tab/>
              <w:t>(R</w:t>
            </w:r>
            <w:r w:rsidRPr="00BD56F6">
              <w:rPr>
                <w:rFonts w:cs="Arial"/>
                <w:sz w:val="16"/>
                <w:szCs w:val="16"/>
                <w:vertAlign w:val="subscript"/>
                <w:lang w:val="fr-FR" w:eastAsia="de-DE"/>
              </w:rPr>
              <w:t>L</w:t>
            </w:r>
            <w:r w:rsidRPr="00BD56F6">
              <w:rPr>
                <w:rFonts w:cs="Arial"/>
                <w:sz w:val="16"/>
                <w:szCs w:val="16"/>
                <w:lang w:val="fr-FR" w:eastAsia="de-DE"/>
              </w:rPr>
              <w:t xml:space="preserve"> ≥ 10 k</w:t>
            </w:r>
            <w:r>
              <w:rPr>
                <w:rFonts w:ascii="Symbol" w:hAnsi="Symbol" w:cs="Arial"/>
                <w:sz w:val="16"/>
                <w:szCs w:val="16"/>
                <w:lang w:eastAsia="de-DE"/>
              </w:rPr>
              <w:t></w:t>
            </w:r>
            <w:r w:rsidRPr="00BD56F6">
              <w:rPr>
                <w:rFonts w:cs="Arial"/>
                <w:sz w:val="16"/>
                <w:szCs w:val="16"/>
                <w:lang w:val="fr-FR" w:eastAsia="de-DE"/>
              </w:rPr>
              <w:t>)</w:t>
            </w:r>
          </w:p>
          <w:p w:rsidR="00940BD1" w:rsidRDefault="00940BD1" w:rsidP="00BD56F6">
            <w:pPr>
              <w:tabs>
                <w:tab w:val="left" w:pos="930"/>
              </w:tabs>
              <w:autoSpaceDE w:val="0"/>
              <w:autoSpaceDN w:val="0"/>
              <w:adjustRightInd w:val="0"/>
              <w:spacing w:after="0"/>
              <w:jc w:val="left"/>
              <w:rPr>
                <w:sz w:val="16"/>
                <w:lang w:val="fr-FR"/>
              </w:rPr>
            </w:pPr>
            <w:r>
              <w:rPr>
                <w:sz w:val="16"/>
                <w:lang w:val="fr-FR"/>
              </w:rPr>
              <w:t xml:space="preserve">4 ... </w:t>
            </w:r>
            <w:r>
              <w:rPr>
                <w:noProof/>
                <w:sz w:val="16"/>
                <w:lang w:val="fr-FR"/>
              </w:rPr>
              <w:t>20 mA</w:t>
            </w:r>
            <w:r w:rsidR="00066D4B" w:rsidRPr="00066D4B">
              <w:rPr>
                <w:rStyle w:val="Appelnotedebasdep"/>
                <w:iCs/>
                <w:sz w:val="16"/>
                <w:szCs w:val="16"/>
                <w:lang w:val="fr-FR"/>
              </w:rPr>
              <w:footnoteReference w:customMarkFollows="1" w:id="10"/>
              <w:t>***</w:t>
            </w:r>
            <w:r>
              <w:rPr>
                <w:noProof/>
                <w:sz w:val="16"/>
                <w:lang w:val="fr-FR"/>
              </w:rPr>
              <w:tab/>
              <w:t>(</w:t>
            </w:r>
            <w:r>
              <w:rPr>
                <w:sz w:val="16"/>
                <w:lang w:val="fr-FR"/>
              </w:rPr>
              <w:t>R</w:t>
            </w:r>
            <w:r>
              <w:rPr>
                <w:sz w:val="16"/>
                <w:vertAlign w:val="subscript"/>
                <w:lang w:val="fr-FR"/>
              </w:rPr>
              <w:t>L</w:t>
            </w:r>
            <w:r>
              <w:rPr>
                <w:noProof/>
                <w:sz w:val="16"/>
                <w:lang w:val="fr-FR"/>
              </w:rPr>
              <w:t xml:space="preserve"> ≤ 300 </w:t>
            </w:r>
            <w:r>
              <w:rPr>
                <w:rFonts w:ascii="Symbol" w:hAnsi="Symbol"/>
                <w:noProof/>
                <w:sz w:val="16"/>
              </w:rPr>
              <w:t></w:t>
            </w:r>
            <w:r>
              <w:rPr>
                <w:sz w:val="16"/>
                <w:lang w:val="fr-FR"/>
              </w:rPr>
              <w:t>)</w:t>
            </w:r>
          </w:p>
          <w:p w:rsidR="00940BD1" w:rsidRDefault="00883054">
            <w:pPr>
              <w:tabs>
                <w:tab w:val="left" w:pos="2172"/>
              </w:tabs>
              <w:autoSpaceDE w:val="0"/>
              <w:autoSpaceDN w:val="0"/>
              <w:adjustRightInd w:val="0"/>
              <w:spacing w:after="0"/>
              <w:jc w:val="left"/>
              <w:rPr>
                <w:sz w:val="16"/>
                <w:lang w:val="fr-FR"/>
              </w:rPr>
            </w:pPr>
            <w:r w:rsidRPr="00E8048E">
              <w:rPr>
                <w:rFonts w:cs="Arial"/>
                <w:sz w:val="16"/>
                <w:szCs w:val="16"/>
                <w:lang w:val="fr-FR" w:eastAsia="de-DE"/>
              </w:rPr>
              <w:t>C</w:t>
            </w:r>
            <w:r w:rsidRPr="00E8048E">
              <w:rPr>
                <w:rFonts w:cs="Arial"/>
                <w:sz w:val="16"/>
                <w:szCs w:val="16"/>
                <w:vertAlign w:val="subscript"/>
                <w:lang w:val="fr-FR" w:eastAsia="de-DE"/>
              </w:rPr>
              <w:t>L</w:t>
            </w:r>
            <w:r w:rsidRPr="00E8048E">
              <w:rPr>
                <w:rFonts w:cs="Arial"/>
                <w:sz w:val="16"/>
                <w:szCs w:val="16"/>
                <w:lang w:val="fr-FR" w:eastAsia="de-DE"/>
              </w:rPr>
              <w:t xml:space="preserve">  ≤ 10 nF</w:t>
            </w:r>
          </w:p>
        </w:tc>
      </w:tr>
      <w:tr w:rsidR="00940BD1" w:rsidRPr="004F3063" w:rsidTr="004D2BFF">
        <w:tc>
          <w:tcPr>
            <w:tcW w:w="2396" w:type="dxa"/>
            <w:tcMar>
              <w:top w:w="34" w:type="dxa"/>
              <w:bottom w:w="34" w:type="dxa"/>
            </w:tcMar>
          </w:tcPr>
          <w:p w:rsidR="00940BD1" w:rsidRDefault="00940BD1">
            <w:pPr>
              <w:spacing w:after="0"/>
              <w:jc w:val="left"/>
              <w:rPr>
                <w:lang w:val="fr-FR"/>
              </w:rPr>
            </w:pPr>
            <w:r>
              <w:rPr>
                <w:sz w:val="16"/>
                <w:lang w:val="fr-FR"/>
              </w:rPr>
              <w:t>Raccordement électrique</w:t>
            </w:r>
          </w:p>
        </w:tc>
        <w:tc>
          <w:tcPr>
            <w:tcW w:w="4253" w:type="dxa"/>
            <w:tcMar>
              <w:top w:w="34" w:type="dxa"/>
              <w:bottom w:w="34" w:type="dxa"/>
            </w:tcMar>
          </w:tcPr>
          <w:p w:rsidR="00940BD1" w:rsidRDefault="00940BD1" w:rsidP="00066D4B">
            <w:pPr>
              <w:pStyle w:val="Funote"/>
              <w:autoSpaceDE w:val="0"/>
              <w:autoSpaceDN w:val="0"/>
              <w:adjustRightInd w:val="0"/>
              <w:rPr>
                <w:szCs w:val="24"/>
                <w:lang w:val="fr-FR"/>
              </w:rPr>
            </w:pPr>
            <w:r>
              <w:rPr>
                <w:iCs w:val="0"/>
                <w:szCs w:val="24"/>
                <w:lang w:val="fr-FR"/>
              </w:rPr>
              <w:t>Câble côté boîtier fixe, 4 pôles, longueur 2 m, pigtail</w:t>
            </w:r>
            <w:r w:rsidR="00066D4B">
              <w:rPr>
                <w:rStyle w:val="Appelnotedebasdep"/>
                <w:lang w:val="fr-FR"/>
              </w:rPr>
              <w:footnoteReference w:customMarkFollows="1" w:id="11"/>
              <w:t>****</w:t>
            </w:r>
          </w:p>
        </w:tc>
      </w:tr>
      <w:tr w:rsidR="00940BD1" w:rsidTr="004D2BFF">
        <w:tc>
          <w:tcPr>
            <w:tcW w:w="2396" w:type="dxa"/>
            <w:tcMar>
              <w:top w:w="34" w:type="dxa"/>
              <w:bottom w:w="34" w:type="dxa"/>
            </w:tcMar>
          </w:tcPr>
          <w:p w:rsidR="00940BD1" w:rsidRDefault="00940BD1">
            <w:pPr>
              <w:spacing w:after="0"/>
              <w:jc w:val="left"/>
              <w:rPr>
                <w:lang w:val="fr-FR"/>
              </w:rPr>
            </w:pPr>
            <w:r>
              <w:rPr>
                <w:sz w:val="16"/>
                <w:lang w:val="fr-FR"/>
              </w:rPr>
              <w:t>Longueur de câble</w:t>
            </w:r>
          </w:p>
        </w:tc>
        <w:tc>
          <w:tcPr>
            <w:tcW w:w="4253" w:type="dxa"/>
            <w:tcMar>
              <w:top w:w="34" w:type="dxa"/>
              <w:bottom w:w="34" w:type="dxa"/>
            </w:tcMar>
          </w:tcPr>
          <w:p w:rsidR="00940BD1" w:rsidRDefault="00940BD1" w:rsidP="00940BD1">
            <w:pPr>
              <w:pStyle w:val="Funote"/>
              <w:tabs>
                <w:tab w:val="left" w:pos="918"/>
              </w:tabs>
              <w:autoSpaceDE w:val="0"/>
              <w:autoSpaceDN w:val="0"/>
              <w:adjustRightInd w:val="0"/>
              <w:rPr>
                <w:i/>
                <w:iCs w:val="0"/>
                <w:szCs w:val="24"/>
                <w:lang w:val="fr-FR"/>
              </w:rPr>
            </w:pPr>
            <w:r>
              <w:rPr>
                <w:rFonts w:cs="Arial"/>
                <w:szCs w:val="16"/>
              </w:rPr>
              <w:t xml:space="preserve">≤ </w:t>
            </w:r>
            <w:r>
              <w:rPr>
                <w:rFonts w:cs="Arial"/>
                <w:iCs w:val="0"/>
                <w:szCs w:val="16"/>
              </w:rPr>
              <w:t>15 m (T) / 100 m (C)</w:t>
            </w:r>
          </w:p>
        </w:tc>
      </w:tr>
      <w:tr w:rsidR="00940BD1" w:rsidTr="004D2BFF">
        <w:tc>
          <w:tcPr>
            <w:tcW w:w="2396" w:type="dxa"/>
            <w:tcMar>
              <w:top w:w="34" w:type="dxa"/>
              <w:bottom w:w="34" w:type="dxa"/>
            </w:tcMar>
          </w:tcPr>
          <w:p w:rsidR="00940BD1" w:rsidRDefault="00940BD1" w:rsidP="00066D4B">
            <w:pPr>
              <w:spacing w:after="0"/>
              <w:jc w:val="left"/>
              <w:rPr>
                <w:sz w:val="16"/>
                <w:lang w:val="fr-FR"/>
              </w:rPr>
            </w:pPr>
            <w:r>
              <w:rPr>
                <w:sz w:val="16"/>
                <w:lang w:val="fr-FR"/>
              </w:rPr>
              <w:t>Classe de protection</w:t>
            </w:r>
            <w:r w:rsidR="00066D4B" w:rsidRPr="00066D4B">
              <w:rPr>
                <w:sz w:val="16"/>
                <w:szCs w:val="16"/>
                <w:vertAlign w:val="superscript"/>
              </w:rPr>
              <w:t>*****</w:t>
            </w:r>
          </w:p>
        </w:tc>
        <w:tc>
          <w:tcPr>
            <w:tcW w:w="4253" w:type="dxa"/>
            <w:tcMar>
              <w:top w:w="34" w:type="dxa"/>
              <w:bottom w:w="34" w:type="dxa"/>
            </w:tcMar>
          </w:tcPr>
          <w:p w:rsidR="00940BD1" w:rsidRDefault="00940BD1">
            <w:pPr>
              <w:pStyle w:val="Funote"/>
              <w:tabs>
                <w:tab w:val="left" w:pos="918"/>
              </w:tabs>
              <w:autoSpaceDE w:val="0"/>
              <w:autoSpaceDN w:val="0"/>
              <w:adjustRightInd w:val="0"/>
              <w:rPr>
                <w:iCs w:val="0"/>
                <w:szCs w:val="24"/>
                <w:lang w:val="fr-FR"/>
              </w:rPr>
            </w:pPr>
            <w:r>
              <w:rPr>
                <w:iCs w:val="0"/>
                <w:szCs w:val="24"/>
                <w:lang w:val="fr-FR"/>
              </w:rPr>
              <w:t>III (PELV)</w:t>
            </w:r>
          </w:p>
        </w:tc>
      </w:tr>
      <w:tr w:rsidR="00940BD1" w:rsidTr="004D2BFF">
        <w:tc>
          <w:tcPr>
            <w:tcW w:w="2396" w:type="dxa"/>
            <w:tcMar>
              <w:top w:w="34" w:type="dxa"/>
              <w:bottom w:w="34" w:type="dxa"/>
            </w:tcMar>
          </w:tcPr>
          <w:p w:rsidR="00940BD1" w:rsidRDefault="00940BD1">
            <w:pPr>
              <w:spacing w:after="0"/>
              <w:jc w:val="left"/>
              <w:rPr>
                <w:lang w:val="fr-FR"/>
              </w:rPr>
            </w:pPr>
            <w:r>
              <w:rPr>
                <w:sz w:val="16"/>
                <w:lang w:val="fr-FR"/>
              </w:rPr>
              <w:t>Type de protection</w:t>
            </w:r>
          </w:p>
        </w:tc>
        <w:tc>
          <w:tcPr>
            <w:tcW w:w="4253" w:type="dxa"/>
            <w:tcMar>
              <w:top w:w="34" w:type="dxa"/>
              <w:bottom w:w="34" w:type="dxa"/>
            </w:tcMar>
          </w:tcPr>
          <w:p w:rsidR="00940BD1" w:rsidRDefault="00940BD1" w:rsidP="00BD56F6">
            <w:pPr>
              <w:pStyle w:val="Funote"/>
              <w:autoSpaceDE w:val="0"/>
              <w:autoSpaceDN w:val="0"/>
              <w:adjustRightInd w:val="0"/>
              <w:rPr>
                <w:lang w:val="fr-FR"/>
              </w:rPr>
            </w:pPr>
            <w:r>
              <w:rPr>
                <w:iCs w:val="0"/>
                <w:szCs w:val="24"/>
              </w:rPr>
              <w:t>IP 65</w:t>
            </w:r>
          </w:p>
        </w:tc>
      </w:tr>
      <w:tr w:rsidR="00940BD1" w:rsidRPr="004F3063" w:rsidTr="004D2BFF">
        <w:tc>
          <w:tcPr>
            <w:tcW w:w="2396" w:type="dxa"/>
            <w:tcMar>
              <w:top w:w="34" w:type="dxa"/>
              <w:bottom w:w="34" w:type="dxa"/>
            </w:tcMar>
          </w:tcPr>
          <w:p w:rsidR="00940BD1" w:rsidRDefault="00940BD1">
            <w:pPr>
              <w:spacing w:after="0"/>
              <w:jc w:val="left"/>
              <w:rPr>
                <w:lang w:val="fr-FR"/>
              </w:rPr>
            </w:pPr>
            <w:r>
              <w:rPr>
                <w:sz w:val="16"/>
                <w:lang w:val="fr-FR"/>
              </w:rPr>
              <w:t>Fixation</w:t>
            </w:r>
          </w:p>
        </w:tc>
        <w:tc>
          <w:tcPr>
            <w:tcW w:w="4253" w:type="dxa"/>
            <w:tcMar>
              <w:top w:w="34" w:type="dxa"/>
              <w:bottom w:w="34" w:type="dxa"/>
            </w:tcMar>
          </w:tcPr>
          <w:p w:rsidR="00940BD1" w:rsidRDefault="00940BD1" w:rsidP="00BD56F6">
            <w:pPr>
              <w:autoSpaceDE w:val="0"/>
              <w:autoSpaceDN w:val="0"/>
              <w:adjustRightInd w:val="0"/>
              <w:spacing w:after="0"/>
              <w:jc w:val="left"/>
              <w:rPr>
                <w:lang w:val="fr-FR"/>
              </w:rPr>
            </w:pPr>
            <w:r w:rsidRPr="00940BD1">
              <w:rPr>
                <w:sz w:val="16"/>
                <w:lang w:val="fr-FR"/>
              </w:rPr>
              <w:t>Fil de logement, accessoires (optionnellement)</w:t>
            </w:r>
          </w:p>
        </w:tc>
      </w:tr>
      <w:tr w:rsidR="00940BD1" w:rsidTr="004D2BFF">
        <w:tc>
          <w:tcPr>
            <w:tcW w:w="2396" w:type="dxa"/>
            <w:tcMar>
              <w:top w:w="34" w:type="dxa"/>
              <w:bottom w:w="34" w:type="dxa"/>
            </w:tcMar>
          </w:tcPr>
          <w:p w:rsidR="00940BD1" w:rsidRDefault="00940BD1">
            <w:pPr>
              <w:spacing w:after="0"/>
              <w:jc w:val="left"/>
              <w:rPr>
                <w:lang w:val="fr-FR"/>
              </w:rPr>
            </w:pPr>
            <w:r>
              <w:rPr>
                <w:sz w:val="16"/>
                <w:lang w:val="fr-FR"/>
              </w:rPr>
              <w:t>Longueur de montage L</w:t>
            </w:r>
          </w:p>
        </w:tc>
        <w:tc>
          <w:tcPr>
            <w:tcW w:w="4253" w:type="dxa"/>
            <w:tcMar>
              <w:top w:w="34" w:type="dxa"/>
              <w:bottom w:w="34" w:type="dxa"/>
            </w:tcMar>
          </w:tcPr>
          <w:p w:rsidR="00940BD1" w:rsidRDefault="008B621C">
            <w:pPr>
              <w:autoSpaceDE w:val="0"/>
              <w:autoSpaceDN w:val="0"/>
              <w:adjustRightInd w:val="0"/>
              <w:spacing w:after="0"/>
              <w:jc w:val="left"/>
              <w:rPr>
                <w:lang w:val="en-GB"/>
              </w:rPr>
            </w:pPr>
            <w:r>
              <w:rPr>
                <w:rFonts w:cs="Arial"/>
                <w:sz w:val="16"/>
                <w:szCs w:val="16"/>
                <w:lang w:eastAsia="de-DE"/>
              </w:rPr>
              <w:t>50 / 100 / 200 / 350 / 500 mm</w:t>
            </w:r>
          </w:p>
        </w:tc>
      </w:tr>
      <w:tr w:rsidR="00940BD1" w:rsidTr="004D2BFF">
        <w:tc>
          <w:tcPr>
            <w:tcW w:w="2396" w:type="dxa"/>
            <w:tcMar>
              <w:top w:w="34" w:type="dxa"/>
              <w:bottom w:w="34" w:type="dxa"/>
            </w:tcMar>
          </w:tcPr>
          <w:p w:rsidR="00940BD1" w:rsidRDefault="00940BD1">
            <w:pPr>
              <w:spacing w:after="0"/>
              <w:jc w:val="left"/>
              <w:rPr>
                <w:lang w:val="en-GB"/>
              </w:rPr>
            </w:pPr>
            <w:r>
              <w:rPr>
                <w:sz w:val="16"/>
                <w:lang w:val="fr-FR"/>
              </w:rPr>
              <w:t>Poids</w:t>
            </w:r>
          </w:p>
        </w:tc>
        <w:tc>
          <w:tcPr>
            <w:tcW w:w="4253" w:type="dxa"/>
            <w:tcMar>
              <w:top w:w="34" w:type="dxa"/>
              <w:bottom w:w="34" w:type="dxa"/>
            </w:tcMar>
          </w:tcPr>
          <w:p w:rsidR="00940BD1" w:rsidRDefault="008B621C">
            <w:pPr>
              <w:autoSpaceDE w:val="0"/>
              <w:autoSpaceDN w:val="0"/>
              <w:adjustRightInd w:val="0"/>
              <w:spacing w:after="0"/>
              <w:jc w:val="left"/>
              <w:rPr>
                <w:lang w:val="en-GB"/>
              </w:rPr>
            </w:pPr>
            <w:r>
              <w:rPr>
                <w:sz w:val="16"/>
                <w:lang w:val="en-GB"/>
              </w:rPr>
              <w:t>20</w:t>
            </w:r>
            <w:r w:rsidR="00940BD1">
              <w:rPr>
                <w:sz w:val="16"/>
                <w:lang w:val="en-GB"/>
              </w:rPr>
              <w:t>0 g max.</w:t>
            </w:r>
          </w:p>
        </w:tc>
      </w:tr>
    </w:tbl>
    <w:p w:rsidR="008D533B" w:rsidRDefault="008D533B">
      <w:pPr>
        <w:pStyle w:val="Lgende"/>
        <w:spacing w:before="40"/>
        <w:rPr>
          <w:iCs/>
          <w:sz w:val="16"/>
          <w:szCs w:val="24"/>
          <w:lang w:val="en-GB"/>
        </w:rPr>
      </w:pPr>
      <w:r>
        <w:rPr>
          <w:sz w:val="16"/>
          <w:lang w:val="fr-FR"/>
        </w:rPr>
        <w:t>Tableau</w:t>
      </w:r>
      <w:r>
        <w:rPr>
          <w:sz w:val="16"/>
        </w:rPr>
        <w:t xml:space="preserve"> </w:t>
      </w:r>
      <w:r>
        <w:rPr>
          <w:sz w:val="16"/>
        </w:rPr>
        <w:fldChar w:fldCharType="begin"/>
      </w:r>
      <w:r>
        <w:rPr>
          <w:sz w:val="16"/>
        </w:rPr>
        <w:instrText xml:space="preserve"> SEQ Tableau \* ARABIC </w:instrText>
      </w:r>
      <w:r>
        <w:rPr>
          <w:sz w:val="16"/>
        </w:rPr>
        <w:fldChar w:fldCharType="separate"/>
      </w:r>
      <w:r w:rsidR="004F3063">
        <w:rPr>
          <w:noProof/>
          <w:sz w:val="16"/>
        </w:rPr>
        <w:t>8</w:t>
      </w:r>
      <w:r>
        <w:rPr>
          <w:sz w:val="16"/>
        </w:rPr>
        <w:fldChar w:fldCharType="end"/>
      </w:r>
    </w:p>
    <w:p w:rsidR="008D533B" w:rsidRDefault="008D533B" w:rsidP="009306D7">
      <w:pPr>
        <w:pStyle w:val="Titre1"/>
        <w:numPr>
          <w:ilvl w:val="0"/>
          <w:numId w:val="24"/>
        </w:numPr>
        <w:tabs>
          <w:tab w:val="num" w:pos="360"/>
        </w:tabs>
        <w:spacing w:before="240" w:after="240"/>
        <w:ind w:left="0" w:firstLine="0"/>
        <w:rPr>
          <w:lang w:val="fr-FR"/>
        </w:rPr>
      </w:pPr>
      <w:bookmarkStart w:id="31" w:name="_Toc260303374"/>
      <w:r>
        <w:rPr>
          <w:lang w:val="en-GB"/>
        </w:rPr>
        <w:lastRenderedPageBreak/>
        <w:t xml:space="preserve"> </w:t>
      </w:r>
      <w:r>
        <w:rPr>
          <w:lang w:val="fr-FR"/>
        </w:rPr>
        <w:t>Déclaration CE de conformité</w:t>
      </w:r>
      <w:bookmarkEnd w:id="31"/>
    </w:p>
    <w:p w:rsidR="008D533B" w:rsidRDefault="00D11937">
      <w:r>
        <w:rPr>
          <w:noProof/>
          <w:snapToGrid/>
          <w:lang w:val="fr-FR" w:eastAsia="fr-FR"/>
        </w:rPr>
        <w:drawing>
          <wp:inline distT="0" distB="0" distL="0" distR="0" wp14:anchorId="7989310E" wp14:editId="1F2BEAA3">
            <wp:extent cx="4041493" cy="6023872"/>
            <wp:effectExtent l="0" t="0" r="0" b="0"/>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Declaration of Conformity SS20.260 (506690).jpg"/>
                    <pic:cNvPicPr/>
                  </pic:nvPicPr>
                  <pic:blipFill rotWithShape="1">
                    <a:blip r:embed="rId66" cstate="print">
                      <a:extLst>
                        <a:ext uri="{28A0092B-C50C-407E-A947-70E740481C1C}">
                          <a14:useLocalDpi xmlns:a14="http://schemas.microsoft.com/office/drawing/2010/main" val="0"/>
                        </a:ext>
                      </a:extLst>
                    </a:blip>
                    <a:srcRect r="4252"/>
                    <a:stretch/>
                  </pic:blipFill>
                  <pic:spPr bwMode="auto">
                    <a:xfrm>
                      <a:off x="0" y="0"/>
                      <a:ext cx="4042547" cy="6025443"/>
                    </a:xfrm>
                    <a:prstGeom prst="rect">
                      <a:avLst/>
                    </a:prstGeom>
                    <a:ln>
                      <a:noFill/>
                    </a:ln>
                    <a:extLst>
                      <a:ext uri="{53640926-AAD7-44D8-BBD7-CCE9431645EC}">
                        <a14:shadowObscured xmlns:a14="http://schemas.microsoft.com/office/drawing/2010/main"/>
                      </a:ext>
                    </a:extLst>
                  </pic:spPr>
                </pic:pic>
              </a:graphicData>
            </a:graphic>
          </wp:inline>
        </w:drawing>
      </w:r>
    </w:p>
    <w:p w:rsidR="008D533B" w:rsidRDefault="008D533B">
      <w:r>
        <w:br w:type="page"/>
      </w:r>
      <w:r>
        <w:lastRenderedPageBreak/>
        <w:t>Notes:</w:t>
      </w:r>
      <w:r>
        <w:br w:type="page"/>
      </w:r>
    </w:p>
    <w:p w:rsidR="008D533B" w:rsidRDefault="00B170E4">
      <w:r>
        <w:rPr>
          <w:noProof/>
          <w:snapToGrid/>
          <w:lang w:val="fr-FR" w:eastAsia="fr-FR"/>
        </w:rPr>
        <w:lastRenderedPageBreak/>
        <mc:AlternateContent>
          <mc:Choice Requires="wps">
            <w:drawing>
              <wp:anchor distT="0" distB="0" distL="114300" distR="114300" simplePos="0" relativeHeight="251650048" behindDoc="0" locked="0" layoutInCell="1" allowOverlap="1" wp14:anchorId="72D52F20" wp14:editId="777DDC80">
                <wp:simplePos x="0" y="0"/>
                <wp:positionH relativeFrom="column">
                  <wp:posOffset>-615315</wp:posOffset>
                </wp:positionH>
                <wp:positionV relativeFrom="page">
                  <wp:posOffset>5346700</wp:posOffset>
                </wp:positionV>
                <wp:extent cx="5356860" cy="2286000"/>
                <wp:effectExtent l="0" t="3175"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2286000"/>
                        </a:xfrm>
                        <a:prstGeom prst="rect">
                          <a:avLst/>
                        </a:prstGeom>
                        <a:solidFill>
                          <a:srgbClr val="969696"/>
                        </a:solidFill>
                        <a:ln>
                          <a:noFill/>
                        </a:ln>
                        <a:effectLst/>
                        <a:extLs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27F88" w:rsidRDefault="00C27F88" w:rsidP="00513DBA">
                            <w:pPr>
                              <w:spacing w:before="960"/>
                              <w:ind w:left="851"/>
                              <w:jc w:val="left"/>
                              <w:rPr>
                                <w:b/>
                                <w:color w:val="FFFFFF"/>
                                <w:sz w:val="16"/>
                              </w:rPr>
                            </w:pPr>
                            <w:r w:rsidRPr="00513DBA">
                              <w:rPr>
                                <w:rFonts w:eastAsia="Times New Roman" w:cs="Arial"/>
                                <w:b/>
                                <w:bCs/>
                                <w:snapToGrid/>
                                <w:color w:val="FFFFFF"/>
                                <w:sz w:val="16"/>
                                <w:lang w:eastAsia="en-US"/>
                              </w:rPr>
                              <w:t>SCHMIDT</w:t>
                            </w:r>
                            <w:r>
                              <w:rPr>
                                <w:b/>
                                <w:noProof/>
                                <w:color w:val="FFFFFF"/>
                                <w:sz w:val="16"/>
                              </w:rPr>
                              <w:t xml:space="preserve"> Technology GmbH</w:t>
                            </w:r>
                            <w:r>
                              <w:rPr>
                                <w:b/>
                                <w:color w:val="FFFFFF"/>
                                <w:sz w:val="16"/>
                              </w:rPr>
                              <w:t xml:space="preserve"> </w:t>
                            </w:r>
                          </w:p>
                          <w:p w:rsidR="00C27F88" w:rsidRDefault="00C27F88">
                            <w:pPr>
                              <w:spacing w:after="0"/>
                              <w:ind w:left="851"/>
                              <w:jc w:val="left"/>
                              <w:rPr>
                                <w:color w:val="FFFFFF"/>
                                <w:sz w:val="16"/>
                              </w:rPr>
                            </w:pPr>
                            <w:r>
                              <w:rPr>
                                <w:noProof/>
                                <w:color w:val="FFFFFF"/>
                                <w:sz w:val="16"/>
                              </w:rPr>
                              <w:t>Feldbergstrasse 1</w:t>
                            </w:r>
                          </w:p>
                          <w:p w:rsidR="00C27F88" w:rsidRPr="00E8048E" w:rsidRDefault="00C27F88">
                            <w:pPr>
                              <w:spacing w:after="0"/>
                              <w:ind w:left="851"/>
                              <w:jc w:val="left"/>
                              <w:rPr>
                                <w:color w:val="FFFFFF"/>
                                <w:sz w:val="16"/>
                              </w:rPr>
                            </w:pPr>
                            <w:r w:rsidRPr="00E8048E">
                              <w:rPr>
                                <w:noProof/>
                                <w:color w:val="FFFFFF"/>
                                <w:sz w:val="16"/>
                              </w:rPr>
                              <w:t>78112 St. Georgen</w:t>
                            </w:r>
                            <w:r w:rsidRPr="00E8048E">
                              <w:rPr>
                                <w:color w:val="FFFFFF"/>
                                <w:sz w:val="16"/>
                              </w:rPr>
                              <w:t xml:space="preserve"> / Germany</w:t>
                            </w:r>
                          </w:p>
                          <w:p w:rsidR="00C27F88" w:rsidRPr="00513DBA" w:rsidRDefault="00C27F88" w:rsidP="00513DBA">
                            <w:pPr>
                              <w:tabs>
                                <w:tab w:val="left" w:pos="1666"/>
                              </w:tabs>
                              <w:spacing w:after="0"/>
                              <w:ind w:left="851"/>
                              <w:jc w:val="left"/>
                              <w:rPr>
                                <w:rFonts w:eastAsia="Times New Roman" w:cs="Arial"/>
                                <w:snapToGrid/>
                                <w:color w:val="FFFFFF"/>
                                <w:sz w:val="16"/>
                                <w:lang w:val="fr-FR" w:eastAsia="en-US"/>
                              </w:rPr>
                            </w:pPr>
                            <w:r w:rsidRPr="00513DBA">
                              <w:rPr>
                                <w:noProof/>
                                <w:color w:val="FFFFFF"/>
                                <w:sz w:val="16"/>
                                <w:lang w:val="fr-FR"/>
                              </w:rPr>
                              <w:t>Téléphon</w:t>
                            </w:r>
                            <w:r w:rsidR="00513DBA" w:rsidRPr="00513DBA">
                              <w:rPr>
                                <w:rFonts w:eastAsia="Times New Roman" w:cs="Arial"/>
                                <w:snapToGrid/>
                                <w:color w:val="FFFFFF"/>
                                <w:sz w:val="16"/>
                                <w:lang w:val="fr-FR" w:eastAsia="en-US"/>
                              </w:rPr>
                              <w:t>e</w:t>
                            </w:r>
                            <w:r w:rsidR="00513DBA" w:rsidRPr="00513DBA">
                              <w:rPr>
                                <w:rFonts w:eastAsia="Times New Roman" w:cs="Arial"/>
                                <w:snapToGrid/>
                                <w:color w:val="FFFFFF"/>
                                <w:sz w:val="16"/>
                                <w:lang w:val="fr-FR" w:eastAsia="en-US"/>
                              </w:rPr>
                              <w:tab/>
                            </w:r>
                            <w:r w:rsidRPr="00513DBA">
                              <w:rPr>
                                <w:rFonts w:eastAsia="Times New Roman" w:cs="Arial"/>
                                <w:snapToGrid/>
                                <w:color w:val="FFFFFF"/>
                                <w:sz w:val="16"/>
                                <w:lang w:val="fr-FR" w:eastAsia="en-US"/>
                              </w:rPr>
                              <w:t>+49 (0)7724 / 899-0</w:t>
                            </w:r>
                          </w:p>
                          <w:p w:rsidR="00C27F88" w:rsidRDefault="00513DBA" w:rsidP="00513DBA">
                            <w:pPr>
                              <w:tabs>
                                <w:tab w:val="left" w:pos="1666"/>
                              </w:tabs>
                              <w:spacing w:after="0"/>
                              <w:ind w:left="851"/>
                              <w:jc w:val="left"/>
                              <w:rPr>
                                <w:color w:val="FFFFFF"/>
                                <w:sz w:val="16"/>
                                <w:lang w:val="fr-FR"/>
                              </w:rPr>
                            </w:pPr>
                            <w:r>
                              <w:rPr>
                                <w:rFonts w:eastAsia="Times New Roman" w:cs="Arial"/>
                                <w:snapToGrid/>
                                <w:color w:val="FFFFFF"/>
                                <w:sz w:val="16"/>
                                <w:lang w:val="fr-FR" w:eastAsia="en-US"/>
                              </w:rPr>
                              <w:t>Téléf</w:t>
                            </w:r>
                            <w:r w:rsidRPr="00513DBA">
                              <w:rPr>
                                <w:rFonts w:eastAsia="Times New Roman" w:cs="Arial"/>
                                <w:snapToGrid/>
                                <w:color w:val="FFFFFF"/>
                                <w:sz w:val="16"/>
                                <w:lang w:val="fr-FR" w:eastAsia="en-US"/>
                              </w:rPr>
                              <w:t>a</w:t>
                            </w:r>
                            <w:r>
                              <w:rPr>
                                <w:rFonts w:eastAsia="Times New Roman" w:cs="Arial"/>
                                <w:snapToGrid/>
                                <w:color w:val="FFFFFF"/>
                                <w:sz w:val="16"/>
                                <w:lang w:val="fr-FR" w:eastAsia="en-US"/>
                              </w:rPr>
                              <w:t>x</w:t>
                            </w:r>
                            <w:r w:rsidRPr="00513DBA">
                              <w:rPr>
                                <w:rFonts w:eastAsia="Times New Roman" w:cs="Arial"/>
                                <w:snapToGrid/>
                                <w:color w:val="FFFFFF"/>
                                <w:sz w:val="16"/>
                                <w:lang w:val="fr-FR" w:eastAsia="en-US"/>
                              </w:rPr>
                              <w:tab/>
                            </w:r>
                            <w:r w:rsidR="00C27F88" w:rsidRPr="00513DBA">
                              <w:rPr>
                                <w:rFonts w:eastAsia="Times New Roman" w:cs="Arial"/>
                                <w:snapToGrid/>
                                <w:color w:val="FFFFFF"/>
                                <w:sz w:val="16"/>
                                <w:lang w:val="fr-FR" w:eastAsia="en-US"/>
                              </w:rPr>
                              <w:t xml:space="preserve">+49 </w:t>
                            </w:r>
                            <w:r w:rsidR="00C27F88">
                              <w:rPr>
                                <w:noProof/>
                                <w:color w:val="FFFFFF"/>
                                <w:sz w:val="16"/>
                                <w:lang w:val="fr-FR"/>
                              </w:rPr>
                              <w:t>(0)7724 / 899-101</w:t>
                            </w:r>
                            <w:r w:rsidR="00C27F88">
                              <w:rPr>
                                <w:color w:val="FFFFFF"/>
                                <w:sz w:val="16"/>
                                <w:lang w:val="fr-FR"/>
                              </w:rPr>
                              <w:t xml:space="preserve"> </w:t>
                            </w:r>
                          </w:p>
                          <w:p w:rsidR="00C27F88" w:rsidRDefault="00513DBA">
                            <w:pPr>
                              <w:spacing w:after="0"/>
                              <w:ind w:left="851"/>
                              <w:jc w:val="left"/>
                              <w:rPr>
                                <w:color w:val="FFFFFF"/>
                                <w:sz w:val="16"/>
                                <w:lang w:val="fr-FR"/>
                              </w:rPr>
                            </w:pPr>
                            <w:r>
                              <w:rPr>
                                <w:noProof/>
                                <w:color w:val="FFFFFF"/>
                                <w:sz w:val="16"/>
                                <w:lang w:val="fr-FR"/>
                              </w:rPr>
                              <w:t>sensors</w:t>
                            </w:r>
                            <w:r w:rsidR="00C27F88">
                              <w:rPr>
                                <w:noProof/>
                                <w:color w:val="FFFFFF"/>
                                <w:sz w:val="16"/>
                                <w:lang w:val="fr-FR"/>
                              </w:rPr>
                              <w:t>@schmidttechnology.de</w:t>
                            </w:r>
                          </w:p>
                          <w:p w:rsidR="00C27F88" w:rsidRDefault="00C27F88">
                            <w:pPr>
                              <w:ind w:left="851"/>
                              <w:rPr>
                                <w:color w:val="FFFFFF"/>
                                <w:lang w:val="fr-FR"/>
                              </w:rPr>
                            </w:pPr>
                            <w:r w:rsidRPr="00E8048E">
                              <w:rPr>
                                <w:rFonts w:eastAsia="Times New Roman" w:cs="Arial"/>
                                <w:b/>
                                <w:snapToGrid/>
                                <w:color w:val="FFFFFF"/>
                                <w:sz w:val="16"/>
                                <w:lang w:val="fr-FR" w:eastAsia="en-US"/>
                              </w:rPr>
                              <w:t>www.schmidttechnology.de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8.45pt;margin-top:421pt;width:421.8pt;height:18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" fillcolor="#969696" stroked="f" strokecolor="blue">
                <v:textbox>
                  <w:txbxContent>
                    <w:p w:rsidR="00C27F88" w:rsidRDefault="00C27F88" w:rsidP="00513DBA">
                      <w:pPr>
                        <w:spacing w:before="960"/>
                        <w:ind w:left="851"/>
                        <w:jc w:val="left"/>
                        <w:rPr>
                          <w:b/>
                          <w:color w:val="FFFFFF"/>
                          <w:sz w:val="16"/>
                        </w:rPr>
                      </w:pPr>
                      <w:r w:rsidRPr="00513DBA">
                        <w:rPr>
                          <w:rFonts w:eastAsia="Times New Roman" w:cs="Arial"/>
                          <w:b/>
                          <w:bCs/>
                          <w:snapToGrid/>
                          <w:color w:val="FFFFFF"/>
                          <w:sz w:val="16"/>
                          <w:lang w:eastAsia="en-US"/>
                        </w:rPr>
                        <w:t>SCHMIDT</w:t>
                      </w:r>
                      <w:r>
                        <w:rPr>
                          <w:b/>
                          <w:noProof/>
                          <w:color w:val="FFFFFF"/>
                          <w:sz w:val="16"/>
                        </w:rPr>
                        <w:t xml:space="preserve"> Technology GmbH</w:t>
                      </w:r>
                      <w:r>
                        <w:rPr>
                          <w:b/>
                          <w:color w:val="FFFFFF"/>
                          <w:sz w:val="16"/>
                        </w:rPr>
                        <w:t xml:space="preserve"> </w:t>
                      </w:r>
                    </w:p>
                    <w:p w:rsidR="00C27F88" w:rsidRDefault="00C27F88">
                      <w:pPr>
                        <w:spacing w:after="0"/>
                        <w:ind w:left="851"/>
                        <w:jc w:val="left"/>
                        <w:rPr>
                          <w:color w:val="FFFFFF"/>
                          <w:sz w:val="16"/>
                        </w:rPr>
                      </w:pPr>
                      <w:r>
                        <w:rPr>
                          <w:noProof/>
                          <w:color w:val="FFFFFF"/>
                          <w:sz w:val="16"/>
                        </w:rPr>
                        <w:t>Feldbergstrasse 1</w:t>
                      </w:r>
                    </w:p>
                    <w:p w:rsidR="00C27F88" w:rsidRPr="00E8048E" w:rsidRDefault="00C27F88">
                      <w:pPr>
                        <w:spacing w:after="0"/>
                        <w:ind w:left="851"/>
                        <w:jc w:val="left"/>
                        <w:rPr>
                          <w:color w:val="FFFFFF"/>
                          <w:sz w:val="16"/>
                        </w:rPr>
                      </w:pPr>
                      <w:r w:rsidRPr="00E8048E">
                        <w:rPr>
                          <w:noProof/>
                          <w:color w:val="FFFFFF"/>
                          <w:sz w:val="16"/>
                        </w:rPr>
                        <w:t>78112 St. Georgen</w:t>
                      </w:r>
                      <w:r w:rsidRPr="00E8048E">
                        <w:rPr>
                          <w:color w:val="FFFFFF"/>
                          <w:sz w:val="16"/>
                        </w:rPr>
                        <w:t xml:space="preserve"> / Germany</w:t>
                      </w:r>
                    </w:p>
                    <w:p w:rsidR="00C27F88" w:rsidRPr="00513DBA" w:rsidRDefault="00C27F88" w:rsidP="00513DBA">
                      <w:pPr>
                        <w:tabs>
                          <w:tab w:val="left" w:pos="1666"/>
                        </w:tabs>
                        <w:spacing w:after="0"/>
                        <w:ind w:left="851"/>
                        <w:jc w:val="left"/>
                        <w:rPr>
                          <w:rFonts w:eastAsia="Times New Roman" w:cs="Arial"/>
                          <w:snapToGrid/>
                          <w:color w:val="FFFFFF"/>
                          <w:sz w:val="16"/>
                          <w:lang w:val="fr-FR" w:eastAsia="en-US"/>
                        </w:rPr>
                      </w:pPr>
                      <w:r w:rsidRPr="00513DBA">
                        <w:rPr>
                          <w:noProof/>
                          <w:color w:val="FFFFFF"/>
                          <w:sz w:val="16"/>
                          <w:lang w:val="fr-FR"/>
                        </w:rPr>
                        <w:t>Téléphon</w:t>
                      </w:r>
                      <w:r w:rsidR="00513DBA" w:rsidRPr="00513DBA">
                        <w:rPr>
                          <w:rFonts w:eastAsia="Times New Roman" w:cs="Arial"/>
                          <w:snapToGrid/>
                          <w:color w:val="FFFFFF"/>
                          <w:sz w:val="16"/>
                          <w:lang w:val="fr-FR" w:eastAsia="en-US"/>
                        </w:rPr>
                        <w:t>e</w:t>
                      </w:r>
                      <w:r w:rsidR="00513DBA" w:rsidRPr="00513DBA">
                        <w:rPr>
                          <w:rFonts w:eastAsia="Times New Roman" w:cs="Arial"/>
                          <w:snapToGrid/>
                          <w:color w:val="FFFFFF"/>
                          <w:sz w:val="16"/>
                          <w:lang w:val="fr-FR" w:eastAsia="en-US"/>
                        </w:rPr>
                        <w:tab/>
                      </w:r>
                      <w:r w:rsidRPr="00513DBA">
                        <w:rPr>
                          <w:rFonts w:eastAsia="Times New Roman" w:cs="Arial"/>
                          <w:snapToGrid/>
                          <w:color w:val="FFFFFF"/>
                          <w:sz w:val="16"/>
                          <w:lang w:val="fr-FR" w:eastAsia="en-US"/>
                        </w:rPr>
                        <w:t>+49 (0)7724 / 899-0</w:t>
                      </w:r>
                    </w:p>
                    <w:p w:rsidR="00C27F88" w:rsidRDefault="00513DBA" w:rsidP="00513DBA">
                      <w:pPr>
                        <w:tabs>
                          <w:tab w:val="left" w:pos="1666"/>
                        </w:tabs>
                        <w:spacing w:after="0"/>
                        <w:ind w:left="851"/>
                        <w:jc w:val="left"/>
                        <w:rPr>
                          <w:color w:val="FFFFFF"/>
                          <w:sz w:val="16"/>
                          <w:lang w:val="fr-FR"/>
                        </w:rPr>
                      </w:pPr>
                      <w:r>
                        <w:rPr>
                          <w:rFonts w:eastAsia="Times New Roman" w:cs="Arial"/>
                          <w:snapToGrid/>
                          <w:color w:val="FFFFFF"/>
                          <w:sz w:val="16"/>
                          <w:lang w:val="fr-FR" w:eastAsia="en-US"/>
                        </w:rPr>
                        <w:t>Téléf</w:t>
                      </w:r>
                      <w:r w:rsidRPr="00513DBA">
                        <w:rPr>
                          <w:rFonts w:eastAsia="Times New Roman" w:cs="Arial"/>
                          <w:snapToGrid/>
                          <w:color w:val="FFFFFF"/>
                          <w:sz w:val="16"/>
                          <w:lang w:val="fr-FR" w:eastAsia="en-US"/>
                        </w:rPr>
                        <w:t>a</w:t>
                      </w:r>
                      <w:r>
                        <w:rPr>
                          <w:rFonts w:eastAsia="Times New Roman" w:cs="Arial"/>
                          <w:snapToGrid/>
                          <w:color w:val="FFFFFF"/>
                          <w:sz w:val="16"/>
                          <w:lang w:val="fr-FR" w:eastAsia="en-US"/>
                        </w:rPr>
                        <w:t>x</w:t>
                      </w:r>
                      <w:r w:rsidRPr="00513DBA">
                        <w:rPr>
                          <w:rFonts w:eastAsia="Times New Roman" w:cs="Arial"/>
                          <w:snapToGrid/>
                          <w:color w:val="FFFFFF"/>
                          <w:sz w:val="16"/>
                          <w:lang w:val="fr-FR" w:eastAsia="en-US"/>
                        </w:rPr>
                        <w:tab/>
                      </w:r>
                      <w:r w:rsidR="00C27F88" w:rsidRPr="00513DBA">
                        <w:rPr>
                          <w:rFonts w:eastAsia="Times New Roman" w:cs="Arial"/>
                          <w:snapToGrid/>
                          <w:color w:val="FFFFFF"/>
                          <w:sz w:val="16"/>
                          <w:lang w:val="fr-FR" w:eastAsia="en-US"/>
                        </w:rPr>
                        <w:t xml:space="preserve">+49 </w:t>
                      </w:r>
                      <w:r w:rsidR="00C27F88">
                        <w:rPr>
                          <w:noProof/>
                          <w:color w:val="FFFFFF"/>
                          <w:sz w:val="16"/>
                          <w:lang w:val="fr-FR"/>
                        </w:rPr>
                        <w:t>(0)7724 / 899-101</w:t>
                      </w:r>
                      <w:r w:rsidR="00C27F88">
                        <w:rPr>
                          <w:color w:val="FFFFFF"/>
                          <w:sz w:val="16"/>
                          <w:lang w:val="fr-FR"/>
                        </w:rPr>
                        <w:t xml:space="preserve"> </w:t>
                      </w:r>
                    </w:p>
                    <w:p w:rsidR="00C27F88" w:rsidRDefault="00513DBA">
                      <w:pPr>
                        <w:spacing w:after="0"/>
                        <w:ind w:left="851"/>
                        <w:jc w:val="left"/>
                        <w:rPr>
                          <w:color w:val="FFFFFF"/>
                          <w:sz w:val="16"/>
                          <w:lang w:val="fr-FR"/>
                        </w:rPr>
                      </w:pPr>
                      <w:r>
                        <w:rPr>
                          <w:noProof/>
                          <w:color w:val="FFFFFF"/>
                          <w:sz w:val="16"/>
                          <w:lang w:val="fr-FR"/>
                        </w:rPr>
                        <w:t>sensors</w:t>
                      </w:r>
                      <w:r w:rsidR="00C27F88">
                        <w:rPr>
                          <w:noProof/>
                          <w:color w:val="FFFFFF"/>
                          <w:sz w:val="16"/>
                          <w:lang w:val="fr-FR"/>
                        </w:rPr>
                        <w:t>@schmidttechnology.de</w:t>
                      </w:r>
                    </w:p>
                    <w:p w:rsidR="00C27F88" w:rsidRDefault="00C27F88">
                      <w:pPr>
                        <w:ind w:left="851"/>
                        <w:rPr>
                          <w:color w:val="FFFFFF"/>
                          <w:lang w:val="fr-FR"/>
                        </w:rPr>
                      </w:pPr>
                      <w:r w:rsidRPr="00E8048E">
                        <w:rPr>
                          <w:rFonts w:eastAsia="Times New Roman" w:cs="Arial"/>
                          <w:b/>
                          <w:snapToGrid/>
                          <w:color w:val="FFFFFF"/>
                          <w:sz w:val="16"/>
                          <w:lang w:val="fr-FR" w:eastAsia="en-US"/>
                        </w:rPr>
                        <w:t>www.schmidttechnology.de</w:t>
                      </w:r>
                    </w:p>
                  </w:txbxContent>
                </v:textbox>
                <w10:wrap anchory="page"/>
              </v:shape>
            </w:pict>
          </mc:Fallback>
        </mc:AlternateContent>
      </w:r>
    </w:p>
    <w:sectPr w:rsidR="008D533B">
      <w:footerReference w:type="even" r:id="rId67"/>
      <w:footerReference w:type="default" r:id="rId68"/>
      <w:footnotePr>
        <w:numFmt w:val="chicago"/>
      </w:footnotePr>
      <w:type w:val="continuous"/>
      <w:pgSz w:w="8392" w:h="11906" w:code="11"/>
      <w:pgMar w:top="680" w:right="964" w:bottom="794" w:left="964" w:header="34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92B" w:rsidRDefault="0056092B">
      <w:r>
        <w:separator/>
      </w:r>
    </w:p>
  </w:endnote>
  <w:endnote w:type="continuationSeparator" w:id="0">
    <w:p w:rsidR="0056092B" w:rsidRDefault="0056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88" w:rsidRDefault="00C27F88">
    <w:pPr>
      <w:pBdr>
        <w:top w:val="single" w:sz="4" w:space="1" w:color="auto"/>
      </w:pBdr>
      <w:tabs>
        <w:tab w:val="right" w:pos="6441"/>
      </w:tabs>
      <w:spacing w:after="0"/>
      <w:rPr>
        <w:sz w:val="16"/>
      </w:rPr>
    </w:pPr>
    <w:r>
      <w:rPr>
        <w:noProof/>
        <w:sz w:val="16"/>
      </w:rPr>
      <w:t>Gebrauchsanweisung SS 23.400 ATEX 3</w:t>
    </w:r>
    <w:r>
      <w:rPr>
        <w:sz w:val="16"/>
      </w:rPr>
      <w:tab/>
    </w:r>
    <w:r>
      <w:rPr>
        <w:noProof/>
        <w:sz w:val="16"/>
      </w:rPr>
      <w:t xml:space="preserve">Seite </w:t>
    </w:r>
    <w:r>
      <w:rPr>
        <w:noProof/>
        <w:sz w:val="16"/>
      </w:rPr>
      <w:fldChar w:fldCharType="begin"/>
    </w:r>
    <w:r>
      <w:rPr>
        <w:noProof/>
        <w:sz w:val="16"/>
      </w:rPr>
      <w:instrText xml:space="preserve"> PAGE  \* MERGEFORMAT </w:instrText>
    </w:r>
    <w:r>
      <w:rPr>
        <w:noProof/>
        <w:sz w:val="16"/>
      </w:rPr>
      <w:fldChar w:fldCharType="separate"/>
    </w:r>
    <w:r>
      <w:rPr>
        <w:noProof/>
        <w:sz w:val="16"/>
      </w:rPr>
      <w:t>33</w:t>
    </w:r>
    <w:r>
      <w:rPr>
        <w:noProo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88" w:rsidRDefault="00C27F88">
    <w:pPr>
      <w:pBdr>
        <w:top w:val="single" w:sz="4" w:space="1" w:color="auto"/>
      </w:pBdr>
      <w:tabs>
        <w:tab w:val="right" w:pos="6555"/>
      </w:tabs>
      <w:ind w:right="-91"/>
    </w:pPr>
    <w:r>
      <w:rPr>
        <w:sz w:val="16"/>
        <w:lang w:val="fr-FR"/>
      </w:rPr>
      <w:t>Mode d'emploi SS 20.26</w:t>
    </w:r>
    <w:r w:rsidR="008D7EA2">
      <w:rPr>
        <w:sz w:val="16"/>
        <w:lang w:val="fr-FR"/>
      </w:rPr>
      <w:t>0</w:t>
    </w:r>
    <w:r>
      <w:rPr>
        <w:sz w:val="16"/>
      </w:rPr>
      <w:tab/>
    </w:r>
    <w:r>
      <w:rPr>
        <w:sz w:val="16"/>
        <w:lang w:val="fr-FR"/>
      </w:rPr>
      <w:t xml:space="preserve">Page </w:t>
    </w:r>
    <w:r>
      <w:rPr>
        <w:sz w:val="16"/>
        <w:lang w:val="fr-FR"/>
      </w:rPr>
      <w:fldChar w:fldCharType="begin"/>
    </w:r>
    <w:r>
      <w:rPr>
        <w:sz w:val="16"/>
        <w:lang w:val="fr-FR"/>
      </w:rPr>
      <w:instrText xml:space="preserve"> PAGE  \* MERGEFORMAT </w:instrText>
    </w:r>
    <w:r>
      <w:rPr>
        <w:sz w:val="16"/>
        <w:lang w:val="fr-FR"/>
      </w:rPr>
      <w:fldChar w:fldCharType="separate"/>
    </w:r>
    <w:r w:rsidR="00823359">
      <w:rPr>
        <w:noProof/>
        <w:sz w:val="16"/>
        <w:lang w:val="fr-FR"/>
      </w:rPr>
      <w:t>20</w:t>
    </w:r>
    <w:r>
      <w:rPr>
        <w:sz w:val="16"/>
        <w:lang w:val="fr-FR"/>
      </w:rPr>
      <w:fldChar w:fldCharType="end"/>
    </w:r>
    <w:r>
      <w:rPr>
        <w:sz w:val="16"/>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92B" w:rsidRDefault="0056092B">
      <w:r>
        <w:separator/>
      </w:r>
    </w:p>
  </w:footnote>
  <w:footnote w:type="continuationSeparator" w:id="0">
    <w:p w:rsidR="0056092B" w:rsidRDefault="0056092B">
      <w:r>
        <w:continuationSeparator/>
      </w:r>
    </w:p>
  </w:footnote>
  <w:footnote w:id="1">
    <w:p w:rsidR="00C27F88" w:rsidRDefault="00C27F88">
      <w:pPr>
        <w:pStyle w:val="Notedebasdepage"/>
        <w:rPr>
          <w:sz w:val="16"/>
          <w:szCs w:val="24"/>
          <w:lang w:val="fr-FR"/>
        </w:rPr>
      </w:pPr>
      <w:r>
        <w:rPr>
          <w:rStyle w:val="Appelnotedebasdep"/>
          <w:sz w:val="16"/>
          <w:szCs w:val="24"/>
        </w:rPr>
        <w:footnoteRef/>
      </w:r>
      <w:r>
        <w:rPr>
          <w:sz w:val="16"/>
          <w:szCs w:val="24"/>
          <w:lang w:val="fr-FR"/>
        </w:rPr>
        <w:t xml:space="preserve"> Correspond à vitesse de flux réelle aux conditions normales.</w:t>
      </w:r>
    </w:p>
  </w:footnote>
  <w:footnote w:id="2">
    <w:p w:rsidR="00C27F88" w:rsidRDefault="00C27F88">
      <w:pPr>
        <w:pStyle w:val="Notedebasdepage"/>
        <w:rPr>
          <w:szCs w:val="24"/>
          <w:lang w:val="fr-FR"/>
        </w:rPr>
      </w:pPr>
      <w:r>
        <w:rPr>
          <w:rStyle w:val="Appelnotedebasdep"/>
          <w:sz w:val="16"/>
          <w:szCs w:val="24"/>
        </w:rPr>
        <w:footnoteRef/>
      </w:r>
      <w:r>
        <w:rPr>
          <w:sz w:val="16"/>
          <w:szCs w:val="24"/>
          <w:lang w:val="fr-FR"/>
        </w:rPr>
        <w:t xml:space="preserve"> Écart de mesure &lt; 1 %</w:t>
      </w:r>
    </w:p>
  </w:footnote>
  <w:footnote w:id="3">
    <w:p w:rsidR="00C27F88" w:rsidRDefault="00C27F88" w:rsidP="00276AE8">
      <w:pPr>
        <w:pStyle w:val="Notedebasdepage"/>
        <w:tabs>
          <w:tab w:val="left" w:pos="114"/>
        </w:tabs>
        <w:ind w:left="114" w:hanging="114"/>
        <w:rPr>
          <w:sz w:val="16"/>
          <w:szCs w:val="24"/>
          <w:lang w:val="fr-FR"/>
        </w:rPr>
      </w:pPr>
      <w:r>
        <w:rPr>
          <w:rStyle w:val="Appelnotedebasdep"/>
          <w:sz w:val="16"/>
          <w:szCs w:val="24"/>
        </w:rPr>
        <w:footnoteRef/>
      </w:r>
      <w:r>
        <w:rPr>
          <w:sz w:val="16"/>
          <w:szCs w:val="24"/>
          <w:lang w:val="fr-FR"/>
        </w:rPr>
        <w:t xml:space="preserve"> Des redresseurs de flux, comme par exemple des nids d'abeilles en céramique, peuvent également être montés.</w:t>
      </w:r>
    </w:p>
  </w:footnote>
  <w:footnote w:id="4">
    <w:p w:rsidR="00C27F88" w:rsidRDefault="00C27F88">
      <w:pPr>
        <w:pStyle w:val="Notedebasdepage"/>
        <w:rPr>
          <w:szCs w:val="24"/>
          <w:lang w:val="fr-FR"/>
        </w:rPr>
      </w:pPr>
      <w:r>
        <w:rPr>
          <w:rStyle w:val="Appelnotedebasdep"/>
          <w:sz w:val="16"/>
          <w:szCs w:val="24"/>
        </w:rPr>
        <w:footnoteRef/>
      </w:r>
      <w:r>
        <w:rPr>
          <w:sz w:val="16"/>
          <w:szCs w:val="24"/>
          <w:lang w:val="fr-FR"/>
        </w:rPr>
        <w:t xml:space="preserve"> Tient compte du profil d'écoulement parabolique et du verrouillage par le capteur.</w:t>
      </w:r>
    </w:p>
  </w:footnote>
  <w:footnote w:id="5">
    <w:p w:rsidR="00C27F88" w:rsidRDefault="00C27F88">
      <w:pPr>
        <w:pStyle w:val="Funote"/>
        <w:rPr>
          <w:szCs w:val="24"/>
          <w:lang w:val="fr-FR"/>
        </w:rPr>
      </w:pPr>
      <w:r>
        <w:rPr>
          <w:rStyle w:val="Appelnotedebasdep"/>
          <w:szCs w:val="24"/>
        </w:rPr>
        <w:footnoteRef/>
      </w:r>
      <w:r>
        <w:rPr>
          <w:szCs w:val="24"/>
          <w:lang w:val="fr-FR"/>
        </w:rPr>
        <w:t xml:space="preserve"> Doit être soudé.</w:t>
      </w:r>
    </w:p>
  </w:footnote>
  <w:footnote w:id="6">
    <w:p w:rsidR="00C27F88" w:rsidRPr="00B818DB" w:rsidRDefault="00C27F88" w:rsidP="00B818DB">
      <w:pPr>
        <w:pStyle w:val="Notedebasdepage"/>
        <w:ind w:left="98" w:hanging="98"/>
        <w:rPr>
          <w:sz w:val="16"/>
          <w:szCs w:val="16"/>
          <w:lang w:val="fr-FR"/>
        </w:rPr>
      </w:pPr>
      <w:r w:rsidRPr="00B818DB">
        <w:rPr>
          <w:rStyle w:val="Appelnotedebasdep"/>
          <w:sz w:val="16"/>
          <w:szCs w:val="16"/>
        </w:rPr>
        <w:footnoteRef/>
      </w:r>
      <w:r w:rsidRPr="00B818DB">
        <w:rPr>
          <w:sz w:val="16"/>
          <w:szCs w:val="16"/>
          <w:lang w:val="fr-FR"/>
        </w:rPr>
        <w:t xml:space="preserve"> Il est recommandé d'enclencher la charge de mesure avec la sortie de tension contre AGND.</w:t>
      </w:r>
    </w:p>
  </w:footnote>
  <w:footnote w:id="7">
    <w:p w:rsidR="00C27F88" w:rsidRDefault="00C27F88">
      <w:pPr>
        <w:pStyle w:val="Notedebasdepage"/>
        <w:rPr>
          <w:sz w:val="16"/>
          <w:szCs w:val="24"/>
          <w:lang w:val="fr-FR"/>
        </w:rPr>
      </w:pPr>
      <w:r>
        <w:rPr>
          <w:rStyle w:val="Appelnotedebasdep"/>
          <w:sz w:val="16"/>
          <w:szCs w:val="24"/>
        </w:rPr>
        <w:footnoteRef/>
      </w:r>
      <w:r>
        <w:rPr>
          <w:sz w:val="16"/>
          <w:szCs w:val="24"/>
          <w:lang w:val="fr-FR"/>
        </w:rPr>
        <w:t xml:space="preserve"> Selon la spécification NAMUR.</w:t>
      </w:r>
    </w:p>
  </w:footnote>
  <w:footnote w:id="8">
    <w:p w:rsidR="00C27F88" w:rsidRDefault="00C27F88">
      <w:pPr>
        <w:pStyle w:val="Notedebasdepage"/>
        <w:tabs>
          <w:tab w:val="left" w:pos="171"/>
        </w:tabs>
        <w:rPr>
          <w:sz w:val="16"/>
          <w:szCs w:val="16"/>
          <w:lang w:val="fr-FR"/>
        </w:rPr>
      </w:pPr>
      <w:r>
        <w:rPr>
          <w:rStyle w:val="Appelnotedebasdep"/>
          <w:sz w:val="16"/>
          <w:szCs w:val="16"/>
          <w:lang w:val="fr-FR"/>
        </w:rPr>
        <w:t>*</w:t>
      </w:r>
      <w:r>
        <w:rPr>
          <w:sz w:val="16"/>
          <w:szCs w:val="16"/>
          <w:lang w:val="fr-FR"/>
        </w:rPr>
        <w:tab/>
        <w:t>Dans des conditions de réglage et par rapport à la reproductibilité de la référence.</w:t>
      </w:r>
    </w:p>
  </w:footnote>
  <w:footnote w:id="9">
    <w:p w:rsidR="00066D4B" w:rsidRDefault="00066D4B" w:rsidP="00066D4B">
      <w:pPr>
        <w:pStyle w:val="Notedebasdepage"/>
        <w:tabs>
          <w:tab w:val="left" w:pos="171"/>
          <w:tab w:val="left" w:pos="1995"/>
        </w:tabs>
        <w:rPr>
          <w:sz w:val="16"/>
          <w:szCs w:val="16"/>
          <w:lang w:val="fr-FR"/>
        </w:rPr>
      </w:pPr>
      <w:r>
        <w:rPr>
          <w:rStyle w:val="Appelnotedebasdep"/>
          <w:sz w:val="16"/>
          <w:szCs w:val="16"/>
          <w:lang w:val="fr-FR"/>
        </w:rPr>
        <w:t>**</w:t>
      </w:r>
      <w:r>
        <w:rPr>
          <w:sz w:val="16"/>
          <w:szCs w:val="16"/>
          <w:lang w:val="fr-FR"/>
        </w:rPr>
        <w:tab/>
        <w:t>Min. 0,02 m/s</w:t>
      </w:r>
    </w:p>
  </w:footnote>
  <w:footnote w:id="10">
    <w:p w:rsidR="00066D4B" w:rsidRPr="00066D4B" w:rsidRDefault="00066D4B" w:rsidP="00066D4B">
      <w:pPr>
        <w:pStyle w:val="Notedebasdepage"/>
        <w:tabs>
          <w:tab w:val="left" w:pos="171"/>
        </w:tabs>
        <w:rPr>
          <w:sz w:val="16"/>
          <w:szCs w:val="16"/>
          <w:lang w:val="fr-FR"/>
        </w:rPr>
      </w:pPr>
      <w:r w:rsidRPr="00066D4B">
        <w:rPr>
          <w:rStyle w:val="Appelnotedebasdep"/>
          <w:sz w:val="16"/>
          <w:szCs w:val="16"/>
          <w:lang w:val="fr-FR"/>
        </w:rPr>
        <w:t>***</w:t>
      </w:r>
      <w:r w:rsidRPr="00066D4B">
        <w:rPr>
          <w:sz w:val="16"/>
          <w:szCs w:val="16"/>
          <w:lang w:val="fr-FR"/>
        </w:rPr>
        <w:tab/>
      </w:r>
      <w:r>
        <w:rPr>
          <w:sz w:val="16"/>
          <w:szCs w:val="16"/>
          <w:lang w:val="fr-FR"/>
        </w:rPr>
        <w:t xml:space="preserve">Signalisation d’erreurs : </w:t>
      </w:r>
      <w:r>
        <w:rPr>
          <w:rFonts w:cs="Arial"/>
          <w:sz w:val="16"/>
          <w:szCs w:val="16"/>
          <w:lang w:val="fr-FR"/>
        </w:rPr>
        <w:t>2 mA; dépassement de la plage de mesure : 22 mA</w:t>
      </w:r>
    </w:p>
  </w:footnote>
  <w:footnote w:id="11">
    <w:p w:rsidR="00066D4B" w:rsidRDefault="00066D4B" w:rsidP="00066D4B">
      <w:pPr>
        <w:pStyle w:val="Notedebasdepage"/>
        <w:rPr>
          <w:sz w:val="16"/>
        </w:rPr>
      </w:pPr>
      <w:r>
        <w:rPr>
          <w:rStyle w:val="Appelnotedebasdep"/>
          <w:sz w:val="16"/>
        </w:rPr>
        <w:t>****</w:t>
      </w:r>
      <w:r>
        <w:rPr>
          <w:sz w:val="16"/>
        </w:rPr>
        <w:t xml:space="preserve"> </w:t>
      </w:r>
      <w:r>
        <w:rPr>
          <w:sz w:val="16"/>
          <w:szCs w:val="16"/>
          <w:lang w:val="fr-FR"/>
        </w:rPr>
        <w:t>Avec embouts</w:t>
      </w:r>
    </w:p>
    <w:p w:rsidR="00066D4B" w:rsidRPr="00066D4B" w:rsidRDefault="00066D4B" w:rsidP="00066D4B">
      <w:pPr>
        <w:pStyle w:val="Notedebasdepage"/>
        <w:rPr>
          <w:sz w:val="16"/>
          <w:szCs w:val="16"/>
        </w:rPr>
      </w:pPr>
      <w:r w:rsidRPr="00066D4B">
        <w:rPr>
          <w:sz w:val="16"/>
          <w:szCs w:val="16"/>
          <w:vertAlign w:val="superscript"/>
        </w:rPr>
        <w:t>*****</w:t>
      </w:r>
      <w:r>
        <w:rPr>
          <w:sz w:val="16"/>
          <w:szCs w:val="16"/>
        </w:rPr>
        <w:t xml:space="preserve"> </w:t>
      </w:r>
      <w:r>
        <w:rPr>
          <w:sz w:val="16"/>
          <w:lang w:val="fr-FR"/>
        </w:rPr>
        <w:t>Selon</w:t>
      </w:r>
      <w:r>
        <w:rPr>
          <w:sz w:val="16"/>
        </w:rPr>
        <w:t xml:space="preserve"> EN 50178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341"/>
    <w:multiLevelType w:val="hybridMultilevel"/>
    <w:tmpl w:val="16ECC8FA"/>
    <w:lvl w:ilvl="0" w:tplc="853E0BB2">
      <w:start w:val="1"/>
      <w:numFmt w:val="decimal"/>
      <w:pStyle w:val="Titre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9D1480A"/>
    <w:multiLevelType w:val="singleLevel"/>
    <w:tmpl w:val="B30A1282"/>
    <w:lvl w:ilvl="0">
      <w:start w:val="1"/>
      <w:numFmt w:val="bullet"/>
      <w:lvlText w:val=""/>
      <w:lvlJc w:val="left"/>
      <w:pPr>
        <w:tabs>
          <w:tab w:val="num" w:pos="360"/>
        </w:tabs>
        <w:ind w:left="360" w:hanging="360"/>
      </w:pPr>
      <w:rPr>
        <w:rFonts w:ascii="Wingdings" w:hAnsi="Wingdings" w:hint="default"/>
      </w:rPr>
    </w:lvl>
  </w:abstractNum>
  <w:abstractNum w:abstractNumId="2">
    <w:nsid w:val="1A17116C"/>
    <w:multiLevelType w:val="hybridMultilevel"/>
    <w:tmpl w:val="6058A62C"/>
    <w:lvl w:ilvl="0" w:tplc="8EA49002">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20C0297F"/>
    <w:multiLevelType w:val="multilevel"/>
    <w:tmpl w:val="FD962458"/>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10"/>
        </w:tabs>
        <w:ind w:left="510"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3E1020E9"/>
    <w:multiLevelType w:val="hybridMultilevel"/>
    <w:tmpl w:val="FE665538"/>
    <w:lvl w:ilvl="0" w:tplc="0407000B">
      <w:start w:val="1"/>
      <w:numFmt w:val="bullet"/>
      <w:lvlText w:val=""/>
      <w:lvlJc w:val="left"/>
      <w:pPr>
        <w:tabs>
          <w:tab w:val="num" w:pos="360"/>
        </w:tabs>
        <w:ind w:left="360" w:hanging="360"/>
      </w:pPr>
      <w:rPr>
        <w:rFonts w:ascii="Wingdings" w:hAnsi="Wingdings" w:hint="default"/>
      </w:rPr>
    </w:lvl>
    <w:lvl w:ilvl="1" w:tplc="C68A2456">
      <w:start w:val="1"/>
      <w:numFmt w:val="bullet"/>
      <w:lvlText w:val="o"/>
      <w:lvlJc w:val="left"/>
      <w:pPr>
        <w:tabs>
          <w:tab w:val="num" w:pos="1080"/>
        </w:tabs>
        <w:ind w:left="1080" w:hanging="360"/>
      </w:pPr>
      <w:rPr>
        <w:rFonts w:ascii="Courier New" w:hAnsi="Courier New" w:hint="default"/>
      </w:rPr>
    </w:lvl>
    <w:lvl w:ilvl="2" w:tplc="04070003">
      <w:start w:val="1"/>
      <w:numFmt w:val="bullet"/>
      <w:lvlText w:val="o"/>
      <w:lvlJc w:val="left"/>
      <w:pPr>
        <w:tabs>
          <w:tab w:val="num" w:pos="1800"/>
        </w:tabs>
        <w:ind w:left="1800" w:hanging="360"/>
      </w:pPr>
      <w:rPr>
        <w:rFonts w:ascii="Courier New" w:hAnsi="Courier New"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5A3E4B19"/>
    <w:multiLevelType w:val="hybridMultilevel"/>
    <w:tmpl w:val="A720018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C8D5EDC"/>
    <w:multiLevelType w:val="hybridMultilevel"/>
    <w:tmpl w:val="FE665538"/>
    <w:lvl w:ilvl="0" w:tplc="BCFC8AD4">
      <w:start w:val="1"/>
      <w:numFmt w:val="bullet"/>
      <w:pStyle w:val="Aufzhlung1Eb"/>
      <w:lvlText w:val=""/>
      <w:lvlJc w:val="left"/>
      <w:pPr>
        <w:tabs>
          <w:tab w:val="num" w:pos="360"/>
        </w:tabs>
        <w:ind w:left="360" w:hanging="360"/>
      </w:pPr>
      <w:rPr>
        <w:rFonts w:ascii="Symbol" w:hAnsi="Symbol" w:hint="default"/>
        <w:color w:val="auto"/>
      </w:rPr>
    </w:lvl>
    <w:lvl w:ilvl="1" w:tplc="C68A2456">
      <w:start w:val="1"/>
      <w:numFmt w:val="bullet"/>
      <w:pStyle w:val="Aufzhlung2Eb"/>
      <w:lvlText w:val="o"/>
      <w:lvlJc w:val="left"/>
      <w:pPr>
        <w:tabs>
          <w:tab w:val="num" w:pos="1080"/>
        </w:tabs>
        <w:ind w:left="1080" w:hanging="360"/>
      </w:pPr>
      <w:rPr>
        <w:rFonts w:ascii="Courier New" w:hAnsi="Courier New" w:hint="default"/>
      </w:rPr>
    </w:lvl>
    <w:lvl w:ilvl="2" w:tplc="04070003">
      <w:start w:val="1"/>
      <w:numFmt w:val="bullet"/>
      <w:lvlText w:val="o"/>
      <w:lvlJc w:val="left"/>
      <w:pPr>
        <w:tabs>
          <w:tab w:val="num" w:pos="1800"/>
        </w:tabs>
        <w:ind w:left="1800" w:hanging="360"/>
      </w:pPr>
      <w:rPr>
        <w:rFonts w:ascii="Courier New" w:hAnsi="Courier New"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5D292511"/>
    <w:multiLevelType w:val="hybridMultilevel"/>
    <w:tmpl w:val="035658F8"/>
    <w:lvl w:ilvl="0" w:tplc="95C41C9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E506567"/>
    <w:multiLevelType w:val="hybridMultilevel"/>
    <w:tmpl w:val="EA7AE6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73FA0DE4"/>
    <w:multiLevelType w:val="hybridMultilevel"/>
    <w:tmpl w:val="3790E26E"/>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6"/>
  </w:num>
  <w:num w:numId="4">
    <w:abstractNumId w:val="9"/>
  </w:num>
  <w:num w:numId="5">
    <w:abstractNumId w:val="2"/>
  </w:num>
  <w:num w:numId="6">
    <w:abstractNumId w:val="8"/>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4"/>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7"/>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5"/>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mirrorMargins/>
  <w:proofState w:spelling="clean" w:grammar="clean"/>
  <w:defaultTabStop w:val="720"/>
  <w:hyphenationZone w:val="357"/>
  <w:doNotHyphenateCaps/>
  <w:drawingGridHorizontalSpacing w:val="57"/>
  <w:displayVerticalDrawingGridEvery w:val="2"/>
  <w:noPunctuationKerning/>
  <w:characterSpacingControl w:val="doNotCompres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43"/>
    <w:rsid w:val="000451F2"/>
    <w:rsid w:val="00056A2F"/>
    <w:rsid w:val="00066D4B"/>
    <w:rsid w:val="001C3FF7"/>
    <w:rsid w:val="00276AE8"/>
    <w:rsid w:val="002B132A"/>
    <w:rsid w:val="002B49A8"/>
    <w:rsid w:val="00317828"/>
    <w:rsid w:val="0039460A"/>
    <w:rsid w:val="003F2099"/>
    <w:rsid w:val="0048402C"/>
    <w:rsid w:val="004D2BFF"/>
    <w:rsid w:val="004F3063"/>
    <w:rsid w:val="00513DBA"/>
    <w:rsid w:val="0056092B"/>
    <w:rsid w:val="00565531"/>
    <w:rsid w:val="00565777"/>
    <w:rsid w:val="00584913"/>
    <w:rsid w:val="00605915"/>
    <w:rsid w:val="00655843"/>
    <w:rsid w:val="00745EB7"/>
    <w:rsid w:val="007E490F"/>
    <w:rsid w:val="00823359"/>
    <w:rsid w:val="008432D1"/>
    <w:rsid w:val="00883054"/>
    <w:rsid w:val="008B621C"/>
    <w:rsid w:val="008D533B"/>
    <w:rsid w:val="008D7EA2"/>
    <w:rsid w:val="009040B3"/>
    <w:rsid w:val="009306D7"/>
    <w:rsid w:val="00940BD1"/>
    <w:rsid w:val="009E5789"/>
    <w:rsid w:val="00A12768"/>
    <w:rsid w:val="00A244D9"/>
    <w:rsid w:val="00A27D81"/>
    <w:rsid w:val="00A32553"/>
    <w:rsid w:val="00A75A17"/>
    <w:rsid w:val="00A828A9"/>
    <w:rsid w:val="00A90223"/>
    <w:rsid w:val="00B170E4"/>
    <w:rsid w:val="00B577DF"/>
    <w:rsid w:val="00B818DB"/>
    <w:rsid w:val="00B92752"/>
    <w:rsid w:val="00BD56F6"/>
    <w:rsid w:val="00BD5E0F"/>
    <w:rsid w:val="00C27F88"/>
    <w:rsid w:val="00D11937"/>
    <w:rsid w:val="00D8453A"/>
    <w:rsid w:val="00DF6D38"/>
    <w:rsid w:val="00E80087"/>
    <w:rsid w:val="00E8048E"/>
    <w:rsid w:val="00E82F67"/>
    <w:rsid w:val="00EC5748"/>
    <w:rsid w:val="00FC3911"/>
    <w:rsid w:val="00FE3F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Arial" w:hAnsi="Arial"/>
      <w:snapToGrid w:val="0"/>
      <w:szCs w:val="24"/>
      <w:lang w:eastAsia="ja-JP"/>
    </w:rPr>
  </w:style>
  <w:style w:type="paragraph" w:styleId="Titre1">
    <w:name w:val="heading 1"/>
    <w:basedOn w:val="Normal"/>
    <w:next w:val="Normal"/>
    <w:qFormat/>
    <w:rsid w:val="009306D7"/>
    <w:pPr>
      <w:keepNext/>
      <w:numPr>
        <w:numId w:val="25"/>
      </w:numPr>
      <w:spacing w:before="120"/>
      <w:jc w:val="left"/>
      <w:outlineLvl w:val="0"/>
    </w:pPr>
    <w:rPr>
      <w:rFonts w:cs="Arial"/>
      <w:b/>
      <w:bCs/>
      <w:kern w:val="32"/>
      <w:sz w:val="28"/>
      <w:szCs w:val="32"/>
    </w:rPr>
  </w:style>
  <w:style w:type="paragraph" w:styleId="Titre2">
    <w:name w:val="heading 2"/>
    <w:basedOn w:val="Titre1"/>
    <w:next w:val="Normal"/>
    <w:autoRedefine/>
    <w:qFormat/>
    <w:rsid w:val="00A12768"/>
    <w:pPr>
      <w:numPr>
        <w:numId w:val="0"/>
      </w:numPr>
      <w:spacing w:before="180" w:after="60"/>
      <w:outlineLvl w:val="1"/>
    </w:pPr>
    <w:rPr>
      <w:rFonts w:cs="Times New Roman"/>
      <w:bCs w:val="0"/>
      <w:sz w:val="20"/>
      <w:szCs w:val="24"/>
      <w:lang w:val="fr-FR"/>
    </w:rPr>
  </w:style>
  <w:style w:type="paragraph" w:styleId="Titre3">
    <w:name w:val="heading 3"/>
    <w:basedOn w:val="Normal"/>
    <w:next w:val="Normal"/>
    <w:qFormat/>
    <w:pPr>
      <w:keepNext/>
      <w:spacing w:before="180"/>
      <w:outlineLvl w:val="2"/>
    </w:pPr>
    <w:rPr>
      <w:b/>
      <w:kern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pPr>
  </w:style>
  <w:style w:type="paragraph" w:styleId="En-tte">
    <w:name w:val="header"/>
    <w:basedOn w:val="Normal"/>
    <w:semiHidden/>
    <w:pPr>
      <w:tabs>
        <w:tab w:val="center" w:pos="4536"/>
        <w:tab w:val="right" w:pos="9072"/>
      </w:tabs>
    </w:pPr>
  </w:style>
  <w:style w:type="paragraph" w:styleId="TM1">
    <w:name w:val="toc 1"/>
    <w:basedOn w:val="Normal"/>
    <w:next w:val="Normal"/>
    <w:autoRedefine/>
    <w:semiHidden/>
    <w:pPr>
      <w:tabs>
        <w:tab w:val="left" w:pos="513"/>
        <w:tab w:val="right" w:leader="dot" w:pos="6454"/>
      </w:tabs>
    </w:pPr>
    <w:rPr>
      <w:noProof/>
    </w:rPr>
  </w:style>
  <w:style w:type="paragraph" w:styleId="TM4">
    <w:name w:val="toc 4"/>
    <w:basedOn w:val="Normal"/>
    <w:next w:val="Normal"/>
    <w:autoRedefine/>
    <w:semiHidden/>
    <w:pPr>
      <w:ind w:left="720"/>
    </w:pPr>
  </w:style>
  <w:style w:type="character" w:styleId="Lienhypertexte">
    <w:name w:val="Hyperlink"/>
    <w:uiPriority w:val="99"/>
    <w:rPr>
      <w:rFonts w:cs="Times New Roman"/>
      <w:color w:val="0000FF"/>
      <w:u w:val="single"/>
    </w:rPr>
  </w:style>
  <w:style w:type="paragraph" w:styleId="TitreTR">
    <w:name w:val="toa heading"/>
    <w:basedOn w:val="Normal"/>
    <w:next w:val="Normal"/>
    <w:semiHidden/>
    <w:pPr>
      <w:widowControl w:val="0"/>
      <w:tabs>
        <w:tab w:val="right" w:pos="9360"/>
      </w:tabs>
      <w:suppressAutoHyphens/>
      <w:spacing w:before="60" w:after="60"/>
      <w:jc w:val="left"/>
    </w:pPr>
    <w:rPr>
      <w:snapToGrid/>
      <w:sz w:val="22"/>
      <w:szCs w:val="20"/>
      <w:lang w:val="en-US"/>
    </w:rPr>
  </w:style>
  <w:style w:type="paragraph" w:styleId="Notedebasdepage">
    <w:name w:val="footnote text"/>
    <w:basedOn w:val="Normal"/>
    <w:semiHidden/>
    <w:pPr>
      <w:spacing w:after="0"/>
      <w:jc w:val="left"/>
    </w:pPr>
    <w:rPr>
      <w:szCs w:val="20"/>
    </w:rPr>
  </w:style>
  <w:style w:type="character" w:styleId="Appelnotedebasdep">
    <w:name w:val="footnote reference"/>
    <w:semiHidden/>
    <w:rPr>
      <w:rFonts w:cs="Times New Roman"/>
      <w:vertAlign w:val="superscript"/>
    </w:rPr>
  </w:style>
  <w:style w:type="paragraph" w:customStyle="1" w:styleId="Funote">
    <w:name w:val="Fußnote"/>
    <w:basedOn w:val="Notedebasdepage"/>
    <w:rPr>
      <w:iCs/>
      <w:sz w:val="16"/>
    </w:rPr>
  </w:style>
  <w:style w:type="paragraph" w:styleId="Lgende">
    <w:name w:val="caption"/>
    <w:basedOn w:val="Normal"/>
    <w:next w:val="Normal"/>
    <w:qFormat/>
    <w:rPr>
      <w:b/>
      <w:bCs/>
      <w:szCs w:val="20"/>
    </w:rPr>
  </w:style>
  <w:style w:type="paragraph" w:customStyle="1" w:styleId="FormatvorlageBeschriftungVor6pt">
    <w:name w:val="Formatvorlage Beschriftung + Vor:  6 pt"/>
    <w:basedOn w:val="Lgende"/>
    <w:pPr>
      <w:spacing w:before="120"/>
      <w:jc w:val="left"/>
    </w:pPr>
    <w:rPr>
      <w:sz w:val="16"/>
    </w:rPr>
  </w:style>
  <w:style w:type="paragraph" w:customStyle="1" w:styleId="Aufzhlung1Eb">
    <w:name w:val="Aufzählung 1 Eb"/>
    <w:basedOn w:val="Normal"/>
    <w:pPr>
      <w:numPr>
        <w:numId w:val="3"/>
      </w:numPr>
    </w:pPr>
    <w:rPr>
      <w:rFonts w:cs="Arial"/>
      <w:szCs w:val="20"/>
    </w:rPr>
  </w:style>
  <w:style w:type="paragraph" w:customStyle="1" w:styleId="Aufzhlung2Eb">
    <w:name w:val="Aufzählung 2 Eb"/>
    <w:basedOn w:val="Aufzhlung1Eb"/>
    <w:pPr>
      <w:numPr>
        <w:ilvl w:val="1"/>
      </w:numPr>
    </w:pPr>
  </w:style>
  <w:style w:type="paragraph" w:customStyle="1" w:styleId="Legende">
    <w:name w:val="Legende"/>
    <w:basedOn w:val="Normal"/>
    <w:pPr>
      <w:tabs>
        <w:tab w:val="left" w:pos="426"/>
      </w:tabs>
    </w:pPr>
    <w:rPr>
      <w:sz w:val="16"/>
    </w:rPr>
  </w:style>
  <w:style w:type="paragraph" w:styleId="Retraitcorpsdetexte">
    <w:name w:val="Body Text Indent"/>
    <w:basedOn w:val="Normal"/>
    <w:semiHidden/>
    <w:pPr>
      <w:tabs>
        <w:tab w:val="left" w:pos="1148"/>
      </w:tabs>
      <w:spacing w:before="60" w:after="60"/>
      <w:ind w:left="1148" w:hanging="1148"/>
    </w:pPr>
    <w:rPr>
      <w:b/>
      <w:bCs/>
      <w:lang w:val="fr-FR"/>
    </w:rPr>
  </w:style>
  <w:style w:type="character" w:styleId="Lienhypertextesuivivisit">
    <w:name w:val="FollowedHyperlink"/>
    <w:semiHidden/>
    <w:rPr>
      <w:color w:val="800080"/>
      <w:u w:val="single"/>
    </w:rPr>
  </w:style>
  <w:style w:type="paragraph" w:styleId="Corpsdetexte">
    <w:name w:val="Body Text"/>
    <w:basedOn w:val="Normal"/>
    <w:semiHidden/>
    <w:rPr>
      <w:color w:val="000000"/>
      <w:lang w:val="fr-FR"/>
    </w:rPr>
  </w:style>
  <w:style w:type="paragraph" w:styleId="Textedebulles">
    <w:name w:val="Balloon Text"/>
    <w:basedOn w:val="Normal"/>
    <w:link w:val="TextedebullesCar"/>
    <w:uiPriority w:val="99"/>
    <w:semiHidden/>
    <w:unhideWhenUsed/>
    <w:rsid w:val="00B170E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B170E4"/>
    <w:rPr>
      <w:rFonts w:ascii="Tahoma" w:hAnsi="Tahoma" w:cs="Tahoma"/>
      <w:snapToGrid w:val="0"/>
      <w:sz w:val="16"/>
      <w:szCs w:val="16"/>
      <w:lang w:eastAsia="ja-JP"/>
    </w:rPr>
  </w:style>
  <w:style w:type="character" w:styleId="Titredulivre">
    <w:name w:val="Book Title"/>
    <w:basedOn w:val="Policepardfaut"/>
    <w:uiPriority w:val="33"/>
    <w:qFormat/>
    <w:rsid w:val="009306D7"/>
    <w:rPr>
      <w:b/>
      <w:bCs/>
      <w:smallCaps/>
      <w:spacing w:val="5"/>
    </w:rPr>
  </w:style>
  <w:style w:type="paragraph" w:customStyle="1" w:styleId="StandardmitSym">
    <w:name w:val="Standard mit Sym"/>
    <w:basedOn w:val="Normal"/>
    <w:rsid w:val="00565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Arial" w:hAnsi="Arial"/>
      <w:snapToGrid w:val="0"/>
      <w:szCs w:val="24"/>
      <w:lang w:eastAsia="ja-JP"/>
    </w:rPr>
  </w:style>
  <w:style w:type="paragraph" w:styleId="Titre1">
    <w:name w:val="heading 1"/>
    <w:basedOn w:val="Normal"/>
    <w:next w:val="Normal"/>
    <w:qFormat/>
    <w:rsid w:val="009306D7"/>
    <w:pPr>
      <w:keepNext/>
      <w:numPr>
        <w:numId w:val="25"/>
      </w:numPr>
      <w:spacing w:before="120"/>
      <w:jc w:val="left"/>
      <w:outlineLvl w:val="0"/>
    </w:pPr>
    <w:rPr>
      <w:rFonts w:cs="Arial"/>
      <w:b/>
      <w:bCs/>
      <w:kern w:val="32"/>
      <w:sz w:val="28"/>
      <w:szCs w:val="32"/>
    </w:rPr>
  </w:style>
  <w:style w:type="paragraph" w:styleId="Titre2">
    <w:name w:val="heading 2"/>
    <w:basedOn w:val="Titre1"/>
    <w:next w:val="Normal"/>
    <w:autoRedefine/>
    <w:qFormat/>
    <w:rsid w:val="00A12768"/>
    <w:pPr>
      <w:numPr>
        <w:numId w:val="0"/>
      </w:numPr>
      <w:spacing w:before="180" w:after="60"/>
      <w:outlineLvl w:val="1"/>
    </w:pPr>
    <w:rPr>
      <w:rFonts w:cs="Times New Roman"/>
      <w:bCs w:val="0"/>
      <w:sz w:val="20"/>
      <w:szCs w:val="24"/>
      <w:lang w:val="fr-FR"/>
    </w:rPr>
  </w:style>
  <w:style w:type="paragraph" w:styleId="Titre3">
    <w:name w:val="heading 3"/>
    <w:basedOn w:val="Normal"/>
    <w:next w:val="Normal"/>
    <w:qFormat/>
    <w:pPr>
      <w:keepNext/>
      <w:spacing w:before="180"/>
      <w:outlineLvl w:val="2"/>
    </w:pPr>
    <w:rPr>
      <w:b/>
      <w:kern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pPr>
  </w:style>
  <w:style w:type="paragraph" w:styleId="En-tte">
    <w:name w:val="header"/>
    <w:basedOn w:val="Normal"/>
    <w:semiHidden/>
    <w:pPr>
      <w:tabs>
        <w:tab w:val="center" w:pos="4536"/>
        <w:tab w:val="right" w:pos="9072"/>
      </w:tabs>
    </w:pPr>
  </w:style>
  <w:style w:type="paragraph" w:styleId="TM1">
    <w:name w:val="toc 1"/>
    <w:basedOn w:val="Normal"/>
    <w:next w:val="Normal"/>
    <w:autoRedefine/>
    <w:semiHidden/>
    <w:pPr>
      <w:tabs>
        <w:tab w:val="left" w:pos="513"/>
        <w:tab w:val="right" w:leader="dot" w:pos="6454"/>
      </w:tabs>
    </w:pPr>
    <w:rPr>
      <w:noProof/>
    </w:rPr>
  </w:style>
  <w:style w:type="paragraph" w:styleId="TM4">
    <w:name w:val="toc 4"/>
    <w:basedOn w:val="Normal"/>
    <w:next w:val="Normal"/>
    <w:autoRedefine/>
    <w:semiHidden/>
    <w:pPr>
      <w:ind w:left="720"/>
    </w:pPr>
  </w:style>
  <w:style w:type="character" w:styleId="Lienhypertexte">
    <w:name w:val="Hyperlink"/>
    <w:uiPriority w:val="99"/>
    <w:rPr>
      <w:rFonts w:cs="Times New Roman"/>
      <w:color w:val="0000FF"/>
      <w:u w:val="single"/>
    </w:rPr>
  </w:style>
  <w:style w:type="paragraph" w:styleId="TitreTR">
    <w:name w:val="toa heading"/>
    <w:basedOn w:val="Normal"/>
    <w:next w:val="Normal"/>
    <w:semiHidden/>
    <w:pPr>
      <w:widowControl w:val="0"/>
      <w:tabs>
        <w:tab w:val="right" w:pos="9360"/>
      </w:tabs>
      <w:suppressAutoHyphens/>
      <w:spacing w:before="60" w:after="60"/>
      <w:jc w:val="left"/>
    </w:pPr>
    <w:rPr>
      <w:snapToGrid/>
      <w:sz w:val="22"/>
      <w:szCs w:val="20"/>
      <w:lang w:val="en-US"/>
    </w:rPr>
  </w:style>
  <w:style w:type="paragraph" w:styleId="Notedebasdepage">
    <w:name w:val="footnote text"/>
    <w:basedOn w:val="Normal"/>
    <w:semiHidden/>
    <w:pPr>
      <w:spacing w:after="0"/>
      <w:jc w:val="left"/>
    </w:pPr>
    <w:rPr>
      <w:szCs w:val="20"/>
    </w:rPr>
  </w:style>
  <w:style w:type="character" w:styleId="Appelnotedebasdep">
    <w:name w:val="footnote reference"/>
    <w:semiHidden/>
    <w:rPr>
      <w:rFonts w:cs="Times New Roman"/>
      <w:vertAlign w:val="superscript"/>
    </w:rPr>
  </w:style>
  <w:style w:type="paragraph" w:customStyle="1" w:styleId="Funote">
    <w:name w:val="Fußnote"/>
    <w:basedOn w:val="Notedebasdepage"/>
    <w:rPr>
      <w:iCs/>
      <w:sz w:val="16"/>
    </w:rPr>
  </w:style>
  <w:style w:type="paragraph" w:styleId="Lgende">
    <w:name w:val="caption"/>
    <w:basedOn w:val="Normal"/>
    <w:next w:val="Normal"/>
    <w:qFormat/>
    <w:rPr>
      <w:b/>
      <w:bCs/>
      <w:szCs w:val="20"/>
    </w:rPr>
  </w:style>
  <w:style w:type="paragraph" w:customStyle="1" w:styleId="FormatvorlageBeschriftungVor6pt">
    <w:name w:val="Formatvorlage Beschriftung + Vor:  6 pt"/>
    <w:basedOn w:val="Lgende"/>
    <w:pPr>
      <w:spacing w:before="120"/>
      <w:jc w:val="left"/>
    </w:pPr>
    <w:rPr>
      <w:sz w:val="16"/>
    </w:rPr>
  </w:style>
  <w:style w:type="paragraph" w:customStyle="1" w:styleId="Aufzhlung1Eb">
    <w:name w:val="Aufzählung 1 Eb"/>
    <w:basedOn w:val="Normal"/>
    <w:pPr>
      <w:numPr>
        <w:numId w:val="3"/>
      </w:numPr>
    </w:pPr>
    <w:rPr>
      <w:rFonts w:cs="Arial"/>
      <w:szCs w:val="20"/>
    </w:rPr>
  </w:style>
  <w:style w:type="paragraph" w:customStyle="1" w:styleId="Aufzhlung2Eb">
    <w:name w:val="Aufzählung 2 Eb"/>
    <w:basedOn w:val="Aufzhlung1Eb"/>
    <w:pPr>
      <w:numPr>
        <w:ilvl w:val="1"/>
      </w:numPr>
    </w:pPr>
  </w:style>
  <w:style w:type="paragraph" w:customStyle="1" w:styleId="Legende">
    <w:name w:val="Legende"/>
    <w:basedOn w:val="Normal"/>
    <w:pPr>
      <w:tabs>
        <w:tab w:val="left" w:pos="426"/>
      </w:tabs>
    </w:pPr>
    <w:rPr>
      <w:sz w:val="16"/>
    </w:rPr>
  </w:style>
  <w:style w:type="paragraph" w:styleId="Retraitcorpsdetexte">
    <w:name w:val="Body Text Indent"/>
    <w:basedOn w:val="Normal"/>
    <w:semiHidden/>
    <w:pPr>
      <w:tabs>
        <w:tab w:val="left" w:pos="1148"/>
      </w:tabs>
      <w:spacing w:before="60" w:after="60"/>
      <w:ind w:left="1148" w:hanging="1148"/>
    </w:pPr>
    <w:rPr>
      <w:b/>
      <w:bCs/>
      <w:lang w:val="fr-FR"/>
    </w:rPr>
  </w:style>
  <w:style w:type="character" w:styleId="Lienhypertextesuivivisit">
    <w:name w:val="FollowedHyperlink"/>
    <w:semiHidden/>
    <w:rPr>
      <w:color w:val="800080"/>
      <w:u w:val="single"/>
    </w:rPr>
  </w:style>
  <w:style w:type="paragraph" w:styleId="Corpsdetexte">
    <w:name w:val="Body Text"/>
    <w:basedOn w:val="Normal"/>
    <w:semiHidden/>
    <w:rPr>
      <w:color w:val="000000"/>
      <w:lang w:val="fr-FR"/>
    </w:rPr>
  </w:style>
  <w:style w:type="paragraph" w:styleId="Textedebulles">
    <w:name w:val="Balloon Text"/>
    <w:basedOn w:val="Normal"/>
    <w:link w:val="TextedebullesCar"/>
    <w:uiPriority w:val="99"/>
    <w:semiHidden/>
    <w:unhideWhenUsed/>
    <w:rsid w:val="00B170E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B170E4"/>
    <w:rPr>
      <w:rFonts w:ascii="Tahoma" w:hAnsi="Tahoma" w:cs="Tahoma"/>
      <w:snapToGrid w:val="0"/>
      <w:sz w:val="16"/>
      <w:szCs w:val="16"/>
      <w:lang w:eastAsia="ja-JP"/>
    </w:rPr>
  </w:style>
  <w:style w:type="character" w:styleId="Titredulivre">
    <w:name w:val="Book Title"/>
    <w:basedOn w:val="Policepardfaut"/>
    <w:uiPriority w:val="33"/>
    <w:qFormat/>
    <w:rsid w:val="009306D7"/>
    <w:rPr>
      <w:b/>
      <w:bCs/>
      <w:smallCaps/>
      <w:spacing w:val="5"/>
    </w:rPr>
  </w:style>
  <w:style w:type="paragraph" w:customStyle="1" w:styleId="StandardmitSym">
    <w:name w:val="Standard mit Sym"/>
    <w:basedOn w:val="Normal"/>
    <w:rsid w:val="00565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274107">
      <w:bodyDiv w:val="1"/>
      <w:marLeft w:val="0"/>
      <w:marRight w:val="0"/>
      <w:marTop w:val="0"/>
      <w:marBottom w:val="0"/>
      <w:divBdr>
        <w:top w:val="none" w:sz="0" w:space="0" w:color="auto"/>
        <w:left w:val="none" w:sz="0" w:space="0" w:color="auto"/>
        <w:bottom w:val="none" w:sz="0" w:space="0" w:color="auto"/>
        <w:right w:val="none" w:sz="0" w:space="0" w:color="auto"/>
      </w:divBdr>
      <w:divsChild>
        <w:div w:id="432282333">
          <w:marLeft w:val="0"/>
          <w:marRight w:val="0"/>
          <w:marTop w:val="100"/>
          <w:marBottom w:val="100"/>
          <w:divBdr>
            <w:top w:val="none" w:sz="0" w:space="0" w:color="auto"/>
            <w:left w:val="none" w:sz="0" w:space="0" w:color="auto"/>
            <w:bottom w:val="none" w:sz="0" w:space="0" w:color="auto"/>
            <w:right w:val="none" w:sz="0" w:space="0" w:color="auto"/>
          </w:divBdr>
          <w:divsChild>
            <w:div w:id="986857784">
              <w:marLeft w:val="0"/>
              <w:marRight w:val="0"/>
              <w:marTop w:val="0"/>
              <w:marBottom w:val="0"/>
              <w:divBdr>
                <w:top w:val="none" w:sz="0" w:space="0" w:color="auto"/>
                <w:left w:val="none" w:sz="0" w:space="0" w:color="auto"/>
                <w:bottom w:val="none" w:sz="0" w:space="0" w:color="auto"/>
                <w:right w:val="none" w:sz="0" w:space="0" w:color="auto"/>
              </w:divBdr>
              <w:divsChild>
                <w:div w:id="1574848552">
                  <w:marLeft w:val="0"/>
                  <w:marRight w:val="0"/>
                  <w:marTop w:val="0"/>
                  <w:marBottom w:val="240"/>
                  <w:divBdr>
                    <w:top w:val="single" w:sz="6" w:space="0" w:color="8CB1BA"/>
                    <w:left w:val="single" w:sz="6" w:space="0" w:color="8CB1BA"/>
                    <w:bottom w:val="single" w:sz="6" w:space="0" w:color="8CB1BA"/>
                    <w:right w:val="single" w:sz="6" w:space="0" w:color="8CB1BA"/>
                  </w:divBdr>
                  <w:divsChild>
                    <w:div w:id="136269785">
                      <w:marLeft w:val="0"/>
                      <w:marRight w:val="0"/>
                      <w:marTop w:val="0"/>
                      <w:marBottom w:val="0"/>
                      <w:divBdr>
                        <w:top w:val="none" w:sz="0" w:space="0" w:color="auto"/>
                        <w:left w:val="none" w:sz="0" w:space="0" w:color="auto"/>
                        <w:bottom w:val="none" w:sz="0" w:space="0" w:color="auto"/>
                        <w:right w:val="none" w:sz="0" w:space="0" w:color="auto"/>
                      </w:divBdr>
                      <w:divsChild>
                        <w:div w:id="855927532">
                          <w:marLeft w:val="0"/>
                          <w:marRight w:val="0"/>
                          <w:marTop w:val="120"/>
                          <w:marBottom w:val="0"/>
                          <w:divBdr>
                            <w:top w:val="none" w:sz="0" w:space="0" w:color="auto"/>
                            <w:left w:val="none" w:sz="0" w:space="0" w:color="auto"/>
                            <w:bottom w:val="none" w:sz="0" w:space="0" w:color="auto"/>
                            <w:right w:val="none" w:sz="0" w:space="0" w:color="auto"/>
                          </w:divBdr>
                          <w:divsChild>
                            <w:div w:id="208005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514606">
      <w:bodyDiv w:val="1"/>
      <w:marLeft w:val="0"/>
      <w:marRight w:val="0"/>
      <w:marTop w:val="0"/>
      <w:marBottom w:val="0"/>
      <w:divBdr>
        <w:top w:val="none" w:sz="0" w:space="0" w:color="auto"/>
        <w:left w:val="none" w:sz="0" w:space="0" w:color="auto"/>
        <w:bottom w:val="none" w:sz="0" w:space="0" w:color="auto"/>
        <w:right w:val="none" w:sz="0" w:space="0" w:color="auto"/>
      </w:divBdr>
      <w:divsChild>
        <w:div w:id="580483561">
          <w:marLeft w:val="0"/>
          <w:marRight w:val="0"/>
          <w:marTop w:val="100"/>
          <w:marBottom w:val="100"/>
          <w:divBdr>
            <w:top w:val="none" w:sz="0" w:space="0" w:color="auto"/>
            <w:left w:val="none" w:sz="0" w:space="0" w:color="auto"/>
            <w:bottom w:val="none" w:sz="0" w:space="0" w:color="auto"/>
            <w:right w:val="none" w:sz="0" w:space="0" w:color="auto"/>
          </w:divBdr>
          <w:divsChild>
            <w:div w:id="861817895">
              <w:marLeft w:val="0"/>
              <w:marRight w:val="0"/>
              <w:marTop w:val="0"/>
              <w:marBottom w:val="0"/>
              <w:divBdr>
                <w:top w:val="none" w:sz="0" w:space="0" w:color="auto"/>
                <w:left w:val="none" w:sz="0" w:space="0" w:color="auto"/>
                <w:bottom w:val="none" w:sz="0" w:space="0" w:color="auto"/>
                <w:right w:val="none" w:sz="0" w:space="0" w:color="auto"/>
              </w:divBdr>
              <w:divsChild>
                <w:div w:id="859395953">
                  <w:marLeft w:val="0"/>
                  <w:marRight w:val="0"/>
                  <w:marTop w:val="0"/>
                  <w:marBottom w:val="240"/>
                  <w:divBdr>
                    <w:top w:val="single" w:sz="6" w:space="0" w:color="8CB1BA"/>
                    <w:left w:val="single" w:sz="6" w:space="0" w:color="8CB1BA"/>
                    <w:bottom w:val="single" w:sz="6" w:space="0" w:color="8CB1BA"/>
                    <w:right w:val="single" w:sz="6" w:space="0" w:color="8CB1BA"/>
                  </w:divBdr>
                  <w:divsChild>
                    <w:div w:id="1582984087">
                      <w:marLeft w:val="0"/>
                      <w:marRight w:val="0"/>
                      <w:marTop w:val="0"/>
                      <w:marBottom w:val="0"/>
                      <w:divBdr>
                        <w:top w:val="none" w:sz="0" w:space="0" w:color="auto"/>
                        <w:left w:val="none" w:sz="0" w:space="0" w:color="auto"/>
                        <w:bottom w:val="none" w:sz="0" w:space="0" w:color="auto"/>
                        <w:right w:val="none" w:sz="0" w:space="0" w:color="auto"/>
                      </w:divBdr>
                      <w:divsChild>
                        <w:div w:id="232743475">
                          <w:marLeft w:val="0"/>
                          <w:marRight w:val="0"/>
                          <w:marTop w:val="120"/>
                          <w:marBottom w:val="0"/>
                          <w:divBdr>
                            <w:top w:val="none" w:sz="0" w:space="0" w:color="auto"/>
                            <w:left w:val="none" w:sz="0" w:space="0" w:color="auto"/>
                            <w:bottom w:val="none" w:sz="0" w:space="0" w:color="auto"/>
                            <w:right w:val="none" w:sz="0" w:space="0" w:color="auto"/>
                          </w:divBdr>
                          <w:divsChild>
                            <w:div w:id="907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20314">
      <w:bodyDiv w:val="1"/>
      <w:marLeft w:val="0"/>
      <w:marRight w:val="0"/>
      <w:marTop w:val="0"/>
      <w:marBottom w:val="0"/>
      <w:divBdr>
        <w:top w:val="none" w:sz="0" w:space="0" w:color="auto"/>
        <w:left w:val="none" w:sz="0" w:space="0" w:color="auto"/>
        <w:bottom w:val="none" w:sz="0" w:space="0" w:color="auto"/>
        <w:right w:val="none" w:sz="0" w:space="0" w:color="auto"/>
      </w:divBdr>
      <w:divsChild>
        <w:div w:id="562104015">
          <w:marLeft w:val="0"/>
          <w:marRight w:val="0"/>
          <w:marTop w:val="100"/>
          <w:marBottom w:val="100"/>
          <w:divBdr>
            <w:top w:val="none" w:sz="0" w:space="0" w:color="auto"/>
            <w:left w:val="none" w:sz="0" w:space="0" w:color="auto"/>
            <w:bottom w:val="none" w:sz="0" w:space="0" w:color="auto"/>
            <w:right w:val="none" w:sz="0" w:space="0" w:color="auto"/>
          </w:divBdr>
          <w:divsChild>
            <w:div w:id="1302537026">
              <w:marLeft w:val="0"/>
              <w:marRight w:val="0"/>
              <w:marTop w:val="0"/>
              <w:marBottom w:val="0"/>
              <w:divBdr>
                <w:top w:val="none" w:sz="0" w:space="0" w:color="auto"/>
                <w:left w:val="none" w:sz="0" w:space="0" w:color="auto"/>
                <w:bottom w:val="none" w:sz="0" w:space="0" w:color="auto"/>
                <w:right w:val="none" w:sz="0" w:space="0" w:color="auto"/>
              </w:divBdr>
              <w:divsChild>
                <w:div w:id="829978244">
                  <w:marLeft w:val="0"/>
                  <w:marRight w:val="0"/>
                  <w:marTop w:val="0"/>
                  <w:marBottom w:val="240"/>
                  <w:divBdr>
                    <w:top w:val="single" w:sz="6" w:space="0" w:color="8CB1BA"/>
                    <w:left w:val="single" w:sz="6" w:space="0" w:color="8CB1BA"/>
                    <w:bottom w:val="single" w:sz="6" w:space="0" w:color="8CB1BA"/>
                    <w:right w:val="single" w:sz="6" w:space="0" w:color="8CB1BA"/>
                  </w:divBdr>
                  <w:divsChild>
                    <w:div w:id="1878156803">
                      <w:marLeft w:val="0"/>
                      <w:marRight w:val="0"/>
                      <w:marTop w:val="0"/>
                      <w:marBottom w:val="0"/>
                      <w:divBdr>
                        <w:top w:val="none" w:sz="0" w:space="0" w:color="auto"/>
                        <w:left w:val="none" w:sz="0" w:space="0" w:color="auto"/>
                        <w:bottom w:val="none" w:sz="0" w:space="0" w:color="auto"/>
                        <w:right w:val="none" w:sz="0" w:space="0" w:color="auto"/>
                      </w:divBdr>
                      <w:divsChild>
                        <w:div w:id="884409824">
                          <w:marLeft w:val="0"/>
                          <w:marRight w:val="0"/>
                          <w:marTop w:val="120"/>
                          <w:marBottom w:val="0"/>
                          <w:divBdr>
                            <w:top w:val="none" w:sz="0" w:space="0" w:color="auto"/>
                            <w:left w:val="none" w:sz="0" w:space="0" w:color="auto"/>
                            <w:bottom w:val="none" w:sz="0" w:space="0" w:color="auto"/>
                            <w:right w:val="none" w:sz="0" w:space="0" w:color="auto"/>
                          </w:divBdr>
                          <w:divsChild>
                            <w:div w:id="10888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94953">
      <w:bodyDiv w:val="1"/>
      <w:marLeft w:val="0"/>
      <w:marRight w:val="0"/>
      <w:marTop w:val="0"/>
      <w:marBottom w:val="0"/>
      <w:divBdr>
        <w:top w:val="none" w:sz="0" w:space="0" w:color="auto"/>
        <w:left w:val="none" w:sz="0" w:space="0" w:color="auto"/>
        <w:bottom w:val="none" w:sz="0" w:space="0" w:color="auto"/>
        <w:right w:val="none" w:sz="0" w:space="0" w:color="auto"/>
      </w:divBdr>
      <w:divsChild>
        <w:div w:id="1706715249">
          <w:marLeft w:val="0"/>
          <w:marRight w:val="0"/>
          <w:marTop w:val="100"/>
          <w:marBottom w:val="100"/>
          <w:divBdr>
            <w:top w:val="none" w:sz="0" w:space="0" w:color="auto"/>
            <w:left w:val="none" w:sz="0" w:space="0" w:color="auto"/>
            <w:bottom w:val="none" w:sz="0" w:space="0" w:color="auto"/>
            <w:right w:val="none" w:sz="0" w:space="0" w:color="auto"/>
          </w:divBdr>
          <w:divsChild>
            <w:div w:id="1325940046">
              <w:marLeft w:val="0"/>
              <w:marRight w:val="0"/>
              <w:marTop w:val="0"/>
              <w:marBottom w:val="0"/>
              <w:divBdr>
                <w:top w:val="none" w:sz="0" w:space="0" w:color="auto"/>
                <w:left w:val="none" w:sz="0" w:space="0" w:color="auto"/>
                <w:bottom w:val="none" w:sz="0" w:space="0" w:color="auto"/>
                <w:right w:val="none" w:sz="0" w:space="0" w:color="auto"/>
              </w:divBdr>
              <w:divsChild>
                <w:div w:id="1843200452">
                  <w:marLeft w:val="0"/>
                  <w:marRight w:val="0"/>
                  <w:marTop w:val="0"/>
                  <w:marBottom w:val="240"/>
                  <w:divBdr>
                    <w:top w:val="single" w:sz="6" w:space="0" w:color="8CB1BA"/>
                    <w:left w:val="single" w:sz="6" w:space="0" w:color="8CB1BA"/>
                    <w:bottom w:val="single" w:sz="6" w:space="0" w:color="8CB1BA"/>
                    <w:right w:val="single" w:sz="6" w:space="0" w:color="8CB1BA"/>
                  </w:divBdr>
                  <w:divsChild>
                    <w:div w:id="319817611">
                      <w:marLeft w:val="0"/>
                      <w:marRight w:val="0"/>
                      <w:marTop w:val="0"/>
                      <w:marBottom w:val="0"/>
                      <w:divBdr>
                        <w:top w:val="none" w:sz="0" w:space="0" w:color="auto"/>
                        <w:left w:val="none" w:sz="0" w:space="0" w:color="auto"/>
                        <w:bottom w:val="none" w:sz="0" w:space="0" w:color="auto"/>
                        <w:right w:val="none" w:sz="0" w:space="0" w:color="auto"/>
                      </w:divBdr>
                      <w:divsChild>
                        <w:div w:id="1411125019">
                          <w:marLeft w:val="0"/>
                          <w:marRight w:val="0"/>
                          <w:marTop w:val="120"/>
                          <w:marBottom w:val="0"/>
                          <w:divBdr>
                            <w:top w:val="none" w:sz="0" w:space="0" w:color="auto"/>
                            <w:left w:val="none" w:sz="0" w:space="0" w:color="auto"/>
                            <w:bottom w:val="none" w:sz="0" w:space="0" w:color="auto"/>
                            <w:right w:val="none" w:sz="0" w:space="0" w:color="auto"/>
                          </w:divBdr>
                          <w:divsChild>
                            <w:div w:id="21373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752800">
      <w:bodyDiv w:val="1"/>
      <w:marLeft w:val="0"/>
      <w:marRight w:val="0"/>
      <w:marTop w:val="0"/>
      <w:marBottom w:val="0"/>
      <w:divBdr>
        <w:top w:val="none" w:sz="0" w:space="0" w:color="auto"/>
        <w:left w:val="none" w:sz="0" w:space="0" w:color="auto"/>
        <w:bottom w:val="none" w:sz="0" w:space="0" w:color="auto"/>
        <w:right w:val="none" w:sz="0" w:space="0" w:color="auto"/>
      </w:divBdr>
      <w:divsChild>
        <w:div w:id="1300577157">
          <w:marLeft w:val="0"/>
          <w:marRight w:val="0"/>
          <w:marTop w:val="100"/>
          <w:marBottom w:val="100"/>
          <w:divBdr>
            <w:top w:val="none" w:sz="0" w:space="0" w:color="auto"/>
            <w:left w:val="none" w:sz="0" w:space="0" w:color="auto"/>
            <w:bottom w:val="none" w:sz="0" w:space="0" w:color="auto"/>
            <w:right w:val="none" w:sz="0" w:space="0" w:color="auto"/>
          </w:divBdr>
          <w:divsChild>
            <w:div w:id="1453524134">
              <w:marLeft w:val="0"/>
              <w:marRight w:val="0"/>
              <w:marTop w:val="0"/>
              <w:marBottom w:val="0"/>
              <w:divBdr>
                <w:top w:val="none" w:sz="0" w:space="0" w:color="auto"/>
                <w:left w:val="none" w:sz="0" w:space="0" w:color="auto"/>
                <w:bottom w:val="none" w:sz="0" w:space="0" w:color="auto"/>
                <w:right w:val="none" w:sz="0" w:space="0" w:color="auto"/>
              </w:divBdr>
              <w:divsChild>
                <w:div w:id="1545172739">
                  <w:marLeft w:val="0"/>
                  <w:marRight w:val="0"/>
                  <w:marTop w:val="0"/>
                  <w:marBottom w:val="240"/>
                  <w:divBdr>
                    <w:top w:val="single" w:sz="6" w:space="0" w:color="8CB1BA"/>
                    <w:left w:val="single" w:sz="6" w:space="0" w:color="8CB1BA"/>
                    <w:bottom w:val="single" w:sz="6" w:space="0" w:color="8CB1BA"/>
                    <w:right w:val="single" w:sz="6" w:space="0" w:color="8CB1BA"/>
                  </w:divBdr>
                  <w:divsChild>
                    <w:div w:id="1651130959">
                      <w:marLeft w:val="0"/>
                      <w:marRight w:val="0"/>
                      <w:marTop w:val="0"/>
                      <w:marBottom w:val="0"/>
                      <w:divBdr>
                        <w:top w:val="none" w:sz="0" w:space="0" w:color="auto"/>
                        <w:left w:val="none" w:sz="0" w:space="0" w:color="auto"/>
                        <w:bottom w:val="none" w:sz="0" w:space="0" w:color="auto"/>
                        <w:right w:val="none" w:sz="0" w:space="0" w:color="auto"/>
                      </w:divBdr>
                      <w:divsChild>
                        <w:div w:id="263465709">
                          <w:marLeft w:val="0"/>
                          <w:marRight w:val="0"/>
                          <w:marTop w:val="120"/>
                          <w:marBottom w:val="0"/>
                          <w:divBdr>
                            <w:top w:val="none" w:sz="0" w:space="0" w:color="auto"/>
                            <w:left w:val="none" w:sz="0" w:space="0" w:color="auto"/>
                            <w:bottom w:val="none" w:sz="0" w:space="0" w:color="auto"/>
                            <w:right w:val="none" w:sz="0" w:space="0" w:color="auto"/>
                          </w:divBdr>
                          <w:divsChild>
                            <w:div w:id="17925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21" Type="http://schemas.openxmlformats.org/officeDocument/2006/relationships/oleObject" Target="embeddings/oleObject4.bin"/><Relationship Id="rId42" Type="http://schemas.openxmlformats.org/officeDocument/2006/relationships/oleObject" Target="embeddings/oleObject13.bin"/><Relationship Id="rId47" Type="http://schemas.openxmlformats.org/officeDocument/2006/relationships/oleObject" Target="embeddings/oleObject17.bin"/><Relationship Id="rId63" Type="http://schemas.openxmlformats.org/officeDocument/2006/relationships/image" Target="media/image28.wmf"/><Relationship Id="rId68"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6.emf"/><Relationship Id="rId37" Type="http://schemas.openxmlformats.org/officeDocument/2006/relationships/image" Target="media/image19.wmf"/><Relationship Id="rId40" Type="http://schemas.openxmlformats.org/officeDocument/2006/relationships/image" Target="media/image20.wmf"/><Relationship Id="rId45" Type="http://schemas.openxmlformats.org/officeDocument/2006/relationships/oleObject" Target="embeddings/oleObject15.bin"/><Relationship Id="rId53" Type="http://schemas.openxmlformats.org/officeDocument/2006/relationships/oleObject" Target="embeddings/oleObject20.bin"/><Relationship Id="rId58" Type="http://schemas.openxmlformats.org/officeDocument/2006/relationships/oleObject" Target="embeddings/oleObject22.bin"/><Relationship Id="rId66" Type="http://schemas.openxmlformats.org/officeDocument/2006/relationships/image" Target="media/image29.jpeg"/><Relationship Id="rId5" Type="http://schemas.openxmlformats.org/officeDocument/2006/relationships/settings" Target="settings.xml"/><Relationship Id="rId61" Type="http://schemas.openxmlformats.org/officeDocument/2006/relationships/oleObject" Target="embeddings/oleObject25.bin"/><Relationship Id="rId19" Type="http://schemas.openxmlformats.org/officeDocument/2006/relationships/image" Target="media/image9.wmf"/><Relationship Id="rId14" Type="http://schemas.openxmlformats.org/officeDocument/2006/relationships/image" Target="media/image6.jpeg"/><Relationship Id="rId22" Type="http://schemas.openxmlformats.org/officeDocument/2006/relationships/oleObject" Target="embeddings/oleObject5.bin"/><Relationship Id="rId27" Type="http://schemas.openxmlformats.org/officeDocument/2006/relationships/hyperlink" Target="http://www.schmidttechnology.de/de/sensorik/download/FlowCalculator.zip" TargetMode="External"/><Relationship Id="rId30" Type="http://schemas.openxmlformats.org/officeDocument/2006/relationships/image" Target="media/image14.wmf"/><Relationship Id="rId35" Type="http://schemas.openxmlformats.org/officeDocument/2006/relationships/oleObject" Target="embeddings/oleObject8.bin"/><Relationship Id="rId43" Type="http://schemas.openxmlformats.org/officeDocument/2006/relationships/oleObject" Target="embeddings/oleObject14.bin"/><Relationship Id="rId48" Type="http://schemas.openxmlformats.org/officeDocument/2006/relationships/oleObject" Target="embeddings/oleObject18.bin"/><Relationship Id="rId56" Type="http://schemas.openxmlformats.org/officeDocument/2006/relationships/image" Target="media/image26.jpeg"/><Relationship Id="rId64" Type="http://schemas.openxmlformats.org/officeDocument/2006/relationships/oleObject" Target="embeddings/oleObject27.bin"/><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3.jpe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8.wmf"/><Relationship Id="rId25" Type="http://schemas.openxmlformats.org/officeDocument/2006/relationships/oleObject" Target="embeddings/oleObject7.bin"/><Relationship Id="rId33" Type="http://schemas.openxmlformats.org/officeDocument/2006/relationships/image" Target="media/image17.jpeg"/><Relationship Id="rId38" Type="http://schemas.openxmlformats.org/officeDocument/2006/relationships/oleObject" Target="embeddings/oleObject10.bin"/><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footer" Target="footer1.xml"/><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25.wmf"/><Relationship Id="rId62" Type="http://schemas.openxmlformats.org/officeDocument/2006/relationships/oleObject" Target="embeddings/oleObject26.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oleObject" Target="embeddings/oleObject9.bin"/><Relationship Id="rId49" Type="http://schemas.openxmlformats.org/officeDocument/2006/relationships/oleObject" Target="embeddings/oleObject19.bin"/><Relationship Id="rId57" Type="http://schemas.openxmlformats.org/officeDocument/2006/relationships/image" Target="media/image27.wmf"/><Relationship Id="rId10" Type="http://schemas.openxmlformats.org/officeDocument/2006/relationships/image" Target="media/image2.jpeg"/><Relationship Id="rId31" Type="http://schemas.openxmlformats.org/officeDocument/2006/relationships/image" Target="media/image15.emf"/><Relationship Id="rId44" Type="http://schemas.openxmlformats.org/officeDocument/2006/relationships/image" Target="media/image21.wmf"/><Relationship Id="rId52" Type="http://schemas.openxmlformats.org/officeDocument/2006/relationships/image" Target="media/image24.wmf"/><Relationship Id="rId60" Type="http://schemas.openxmlformats.org/officeDocument/2006/relationships/oleObject" Target="embeddings/oleObject24.bin"/><Relationship Id="rId65" Type="http://schemas.openxmlformats.org/officeDocument/2006/relationships/oleObject" Target="embeddings/oleObject28.bin"/><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image" Target="media/image5.wmf"/><Relationship Id="rId18" Type="http://schemas.openxmlformats.org/officeDocument/2006/relationships/oleObject" Target="embeddings/oleObject2.bin"/><Relationship Id="rId39" Type="http://schemas.openxmlformats.org/officeDocument/2006/relationships/oleObject" Target="embeddings/oleObject11.bin"/><Relationship Id="rId34" Type="http://schemas.openxmlformats.org/officeDocument/2006/relationships/image" Target="media/image18.wmf"/><Relationship Id="rId50" Type="http://schemas.openxmlformats.org/officeDocument/2006/relationships/image" Target="media/image22.jpeg"/><Relationship Id="rId55" Type="http://schemas.openxmlformats.org/officeDocument/2006/relationships/oleObject" Target="embeddings/oleObject21.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FCC7C-824A-4247-92F0-EB5D6845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3717</Words>
  <Characters>20447</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lpstr>
    </vt:vector>
  </TitlesOfParts>
  <Company>SCHMIDT Technology GmbH</Company>
  <LinksUpToDate>false</LinksUpToDate>
  <CharactersWithSpaces>24116</CharactersWithSpaces>
  <SharedDoc>false</SharedDoc>
  <HLinks>
    <vt:vector size="66" baseType="variant">
      <vt:variant>
        <vt:i4>7536767</vt:i4>
      </vt:variant>
      <vt:variant>
        <vt:i4>102</vt:i4>
      </vt:variant>
      <vt:variant>
        <vt:i4>0</vt:i4>
      </vt:variant>
      <vt:variant>
        <vt:i4>5</vt:i4>
      </vt:variant>
      <vt:variant>
        <vt:lpwstr>http://www.schmidttechnology.de/de/sensorik/download/FlowCalculator.zip</vt:lpwstr>
      </vt:variant>
      <vt:variant>
        <vt:lpwstr/>
      </vt:variant>
      <vt:variant>
        <vt:i4>1441841</vt:i4>
      </vt:variant>
      <vt:variant>
        <vt:i4>56</vt:i4>
      </vt:variant>
      <vt:variant>
        <vt:i4>0</vt:i4>
      </vt:variant>
      <vt:variant>
        <vt:i4>5</vt:i4>
      </vt:variant>
      <vt:variant>
        <vt:lpwstr/>
      </vt:variant>
      <vt:variant>
        <vt:lpwstr>_Toc260303374</vt:lpwstr>
      </vt:variant>
      <vt:variant>
        <vt:i4>1441841</vt:i4>
      </vt:variant>
      <vt:variant>
        <vt:i4>50</vt:i4>
      </vt:variant>
      <vt:variant>
        <vt:i4>0</vt:i4>
      </vt:variant>
      <vt:variant>
        <vt:i4>5</vt:i4>
      </vt:variant>
      <vt:variant>
        <vt:lpwstr/>
      </vt:variant>
      <vt:variant>
        <vt:lpwstr>_Toc260303373</vt:lpwstr>
      </vt:variant>
      <vt:variant>
        <vt:i4>1441841</vt:i4>
      </vt:variant>
      <vt:variant>
        <vt:i4>44</vt:i4>
      </vt:variant>
      <vt:variant>
        <vt:i4>0</vt:i4>
      </vt:variant>
      <vt:variant>
        <vt:i4>5</vt:i4>
      </vt:variant>
      <vt:variant>
        <vt:lpwstr/>
      </vt:variant>
      <vt:variant>
        <vt:lpwstr>_Toc260303372</vt:lpwstr>
      </vt:variant>
      <vt:variant>
        <vt:i4>1441841</vt:i4>
      </vt:variant>
      <vt:variant>
        <vt:i4>38</vt:i4>
      </vt:variant>
      <vt:variant>
        <vt:i4>0</vt:i4>
      </vt:variant>
      <vt:variant>
        <vt:i4>5</vt:i4>
      </vt:variant>
      <vt:variant>
        <vt:lpwstr/>
      </vt:variant>
      <vt:variant>
        <vt:lpwstr>_Toc260303371</vt:lpwstr>
      </vt:variant>
      <vt:variant>
        <vt:i4>1441841</vt:i4>
      </vt:variant>
      <vt:variant>
        <vt:i4>32</vt:i4>
      </vt:variant>
      <vt:variant>
        <vt:i4>0</vt:i4>
      </vt:variant>
      <vt:variant>
        <vt:i4>5</vt:i4>
      </vt:variant>
      <vt:variant>
        <vt:lpwstr/>
      </vt:variant>
      <vt:variant>
        <vt:lpwstr>_Toc260303370</vt:lpwstr>
      </vt:variant>
      <vt:variant>
        <vt:i4>1507377</vt:i4>
      </vt:variant>
      <vt:variant>
        <vt:i4>26</vt:i4>
      </vt:variant>
      <vt:variant>
        <vt:i4>0</vt:i4>
      </vt:variant>
      <vt:variant>
        <vt:i4>5</vt:i4>
      </vt:variant>
      <vt:variant>
        <vt:lpwstr/>
      </vt:variant>
      <vt:variant>
        <vt:lpwstr>_Toc260303369</vt:lpwstr>
      </vt:variant>
      <vt:variant>
        <vt:i4>1507377</vt:i4>
      </vt:variant>
      <vt:variant>
        <vt:i4>20</vt:i4>
      </vt:variant>
      <vt:variant>
        <vt:i4>0</vt:i4>
      </vt:variant>
      <vt:variant>
        <vt:i4>5</vt:i4>
      </vt:variant>
      <vt:variant>
        <vt:lpwstr/>
      </vt:variant>
      <vt:variant>
        <vt:lpwstr>_Toc260303368</vt:lpwstr>
      </vt:variant>
      <vt:variant>
        <vt:i4>1507377</vt:i4>
      </vt:variant>
      <vt:variant>
        <vt:i4>14</vt:i4>
      </vt:variant>
      <vt:variant>
        <vt:i4>0</vt:i4>
      </vt:variant>
      <vt:variant>
        <vt:i4>5</vt:i4>
      </vt:variant>
      <vt:variant>
        <vt:lpwstr/>
      </vt:variant>
      <vt:variant>
        <vt:lpwstr>_Toc260303367</vt:lpwstr>
      </vt:variant>
      <vt:variant>
        <vt:i4>1507377</vt:i4>
      </vt:variant>
      <vt:variant>
        <vt:i4>8</vt:i4>
      </vt:variant>
      <vt:variant>
        <vt:i4>0</vt:i4>
      </vt:variant>
      <vt:variant>
        <vt:i4>5</vt:i4>
      </vt:variant>
      <vt:variant>
        <vt:lpwstr/>
      </vt:variant>
      <vt:variant>
        <vt:lpwstr>_Toc260303366</vt:lpwstr>
      </vt:variant>
      <vt:variant>
        <vt:i4>1507377</vt:i4>
      </vt:variant>
      <vt:variant>
        <vt:i4>2</vt:i4>
      </vt:variant>
      <vt:variant>
        <vt:i4>0</vt:i4>
      </vt:variant>
      <vt:variant>
        <vt:i4>5</vt:i4>
      </vt:variant>
      <vt:variant>
        <vt:lpwstr/>
      </vt:variant>
      <vt:variant>
        <vt:lpwstr>_Toc260303365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Helmar Scholz</dc:creator>
  <cp:lastModifiedBy>Regis</cp:lastModifiedBy>
  <cp:revision>2</cp:revision>
  <cp:lastPrinted>2012-08-01T09:15:00Z</cp:lastPrinted>
  <dcterms:created xsi:type="dcterms:W3CDTF">2012-10-03T06:19:00Z</dcterms:created>
  <dcterms:modified xsi:type="dcterms:W3CDTF">2012-10-03T06:19:00Z</dcterms:modified>
</cp:coreProperties>
</file>