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F5" w:rsidRPr="003C68E9" w:rsidRDefault="00A00370" w:rsidP="00BA5E02">
      <w:pPr>
        <w:pStyle w:val="Titre4"/>
      </w:pPr>
      <w:r w:rsidRPr="003C68E9">
        <w:t xml:space="preserve">DEALER AND </w:t>
      </w:r>
      <w:r w:rsidR="00071BEE" w:rsidRPr="003C68E9">
        <w:t>AGEN</w:t>
      </w:r>
      <w:r w:rsidR="00C96C46" w:rsidRPr="003C68E9">
        <w:t xml:space="preserve">CY </w:t>
      </w:r>
      <w:r w:rsidR="00071BEE" w:rsidRPr="003C68E9">
        <w:t>AGREEMENT</w:t>
      </w:r>
    </w:p>
    <w:p w:rsidR="007B73F5" w:rsidRPr="003C68E9" w:rsidRDefault="007B73F5" w:rsidP="00CD400E">
      <w:pPr>
        <w:spacing w:line="240" w:lineRule="atLeast"/>
        <w:jc w:val="both"/>
        <w:rPr>
          <w:rFonts w:ascii="Times New Roman" w:hAnsi="Times New Roman"/>
          <w:sz w:val="24"/>
          <w:szCs w:val="24"/>
          <w:lang w:val="en-US"/>
        </w:rPr>
      </w:pPr>
    </w:p>
    <w:p w:rsidR="007B73F5" w:rsidRPr="003C68E9" w:rsidRDefault="007B73F5" w:rsidP="00CD400E">
      <w:pPr>
        <w:spacing w:line="240" w:lineRule="atLeast"/>
        <w:jc w:val="both"/>
        <w:rPr>
          <w:rFonts w:ascii="Times New Roman" w:hAnsi="Times New Roman"/>
          <w:sz w:val="24"/>
          <w:szCs w:val="24"/>
          <w:lang w:val="en-US"/>
        </w:rPr>
      </w:pPr>
    </w:p>
    <w:p w:rsidR="00157555" w:rsidRPr="003C68E9" w:rsidRDefault="00157555" w:rsidP="00CD400E">
      <w:pPr>
        <w:spacing w:line="240" w:lineRule="atLeast"/>
        <w:jc w:val="both"/>
        <w:rPr>
          <w:rFonts w:ascii="Times New Roman" w:hAnsi="Times New Roman"/>
          <w:sz w:val="24"/>
          <w:szCs w:val="24"/>
          <w:lang w:val="en-US"/>
        </w:rPr>
      </w:pPr>
    </w:p>
    <w:p w:rsidR="0039594E" w:rsidRPr="003C68E9" w:rsidRDefault="0039594E"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xml:space="preserve">KEM </w:t>
      </w:r>
      <w:proofErr w:type="spellStart"/>
      <w:r w:rsidRPr="003C68E9">
        <w:rPr>
          <w:rFonts w:ascii="Times New Roman" w:hAnsi="Times New Roman"/>
          <w:b/>
          <w:sz w:val="24"/>
          <w:szCs w:val="24"/>
          <w:lang w:val="en-US"/>
        </w:rPr>
        <w:t>Kueppers</w:t>
      </w:r>
      <w:proofErr w:type="spellEnd"/>
      <w:r w:rsidRPr="003C68E9">
        <w:rPr>
          <w:rFonts w:ascii="Times New Roman" w:hAnsi="Times New Roman"/>
          <w:b/>
          <w:sz w:val="24"/>
          <w:szCs w:val="24"/>
          <w:lang w:val="en-US"/>
        </w:rPr>
        <w:t xml:space="preserve"> </w:t>
      </w:r>
      <w:proofErr w:type="spellStart"/>
      <w:r w:rsidRPr="003C68E9">
        <w:rPr>
          <w:rFonts w:ascii="Times New Roman" w:hAnsi="Times New Roman"/>
          <w:b/>
          <w:sz w:val="24"/>
          <w:szCs w:val="24"/>
          <w:lang w:val="en-US"/>
        </w:rPr>
        <w:t>Elektromechanik</w:t>
      </w:r>
      <w:proofErr w:type="spellEnd"/>
      <w:r w:rsidRPr="003C68E9">
        <w:rPr>
          <w:rFonts w:ascii="Times New Roman" w:hAnsi="Times New Roman"/>
          <w:b/>
          <w:sz w:val="24"/>
          <w:szCs w:val="24"/>
          <w:lang w:val="en-US"/>
        </w:rPr>
        <w:t xml:space="preserve"> GmbH, </w:t>
      </w:r>
      <w:proofErr w:type="spellStart"/>
      <w:r w:rsidRPr="003C68E9">
        <w:rPr>
          <w:rFonts w:ascii="Times New Roman" w:hAnsi="Times New Roman"/>
          <w:b/>
          <w:sz w:val="24"/>
          <w:szCs w:val="24"/>
          <w:lang w:val="en-US"/>
        </w:rPr>
        <w:t>Liebigstr</w:t>
      </w:r>
      <w:proofErr w:type="spellEnd"/>
      <w:r w:rsidRPr="003C68E9">
        <w:rPr>
          <w:rFonts w:ascii="Times New Roman" w:hAnsi="Times New Roman"/>
          <w:b/>
          <w:sz w:val="24"/>
          <w:szCs w:val="24"/>
          <w:lang w:val="en-US"/>
        </w:rPr>
        <w:t xml:space="preserve">. 5, 85757 </w:t>
      </w:r>
      <w:proofErr w:type="spellStart"/>
      <w:r w:rsidRPr="003C68E9">
        <w:rPr>
          <w:rFonts w:ascii="Times New Roman" w:hAnsi="Times New Roman"/>
          <w:b/>
          <w:sz w:val="24"/>
          <w:szCs w:val="24"/>
          <w:lang w:val="en-US"/>
        </w:rPr>
        <w:t>Karlsfeld</w:t>
      </w:r>
      <w:proofErr w:type="spellEnd"/>
      <w:r w:rsidRPr="003C68E9">
        <w:rPr>
          <w:rFonts w:ascii="Times New Roman" w:hAnsi="Times New Roman"/>
          <w:b/>
          <w:sz w:val="24"/>
          <w:szCs w:val="24"/>
          <w:lang w:val="en-US"/>
        </w:rPr>
        <w:t>, Germany,</w:t>
      </w:r>
      <w:r w:rsidR="009073A5" w:rsidRPr="003C68E9">
        <w:rPr>
          <w:rFonts w:ascii="Times New Roman" w:hAnsi="Times New Roman"/>
          <w:b/>
          <w:sz w:val="24"/>
          <w:szCs w:val="24"/>
          <w:lang w:val="en-US"/>
        </w:rPr>
        <w:t xml:space="preserve"> re</w:t>
      </w:r>
      <w:r w:rsidR="009073A5" w:rsidRPr="003C68E9">
        <w:rPr>
          <w:rFonts w:ascii="Times New Roman" w:hAnsi="Times New Roman"/>
          <w:b/>
          <w:sz w:val="24"/>
          <w:szCs w:val="24"/>
          <w:lang w:val="en-US"/>
        </w:rPr>
        <w:t>p</w:t>
      </w:r>
      <w:r w:rsidR="009073A5" w:rsidRPr="003C68E9">
        <w:rPr>
          <w:rFonts w:ascii="Times New Roman" w:hAnsi="Times New Roman"/>
          <w:b/>
          <w:sz w:val="24"/>
          <w:szCs w:val="24"/>
          <w:lang w:val="en-US"/>
        </w:rPr>
        <w:t>resented by its Managing Director Thomas Steuer</w:t>
      </w:r>
    </w:p>
    <w:p w:rsidR="00157555" w:rsidRPr="003C68E9" w:rsidRDefault="00157555" w:rsidP="00CD400E">
      <w:pPr>
        <w:spacing w:line="240" w:lineRule="atLeast"/>
        <w:jc w:val="both"/>
        <w:rPr>
          <w:rFonts w:ascii="Times New Roman" w:hAnsi="Times New Roman"/>
          <w:sz w:val="24"/>
          <w:szCs w:val="24"/>
          <w:lang w:val="en-US"/>
        </w:rPr>
      </w:pPr>
    </w:p>
    <w:p w:rsidR="0039594E" w:rsidRPr="003C68E9" w:rsidRDefault="00157555"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 xml:space="preserve">- </w:t>
      </w:r>
      <w:proofErr w:type="gramStart"/>
      <w:r w:rsidR="0039594E" w:rsidRPr="003C68E9">
        <w:rPr>
          <w:rFonts w:ascii="Times New Roman" w:hAnsi="Times New Roman"/>
          <w:sz w:val="24"/>
          <w:szCs w:val="24"/>
          <w:lang w:val="en-US"/>
        </w:rPr>
        <w:t>hereinafter</w:t>
      </w:r>
      <w:proofErr w:type="gramEnd"/>
      <w:r w:rsidR="0039594E" w:rsidRPr="003C68E9">
        <w:rPr>
          <w:rFonts w:ascii="Times New Roman" w:hAnsi="Times New Roman"/>
          <w:sz w:val="24"/>
          <w:szCs w:val="24"/>
          <w:lang w:val="en-US"/>
        </w:rPr>
        <w:t xml:space="preserve"> referred to as the “PRINCIPAL”</w:t>
      </w:r>
      <w:r w:rsidRPr="003C68E9">
        <w:rPr>
          <w:rFonts w:ascii="Times New Roman" w:hAnsi="Times New Roman"/>
          <w:sz w:val="24"/>
          <w:szCs w:val="24"/>
          <w:lang w:val="en-US"/>
        </w:rPr>
        <w:t xml:space="preserve"> -</w:t>
      </w:r>
    </w:p>
    <w:p w:rsidR="0039594E" w:rsidRPr="003C68E9" w:rsidRDefault="0039594E" w:rsidP="00CD400E">
      <w:pPr>
        <w:spacing w:line="240" w:lineRule="atLeast"/>
        <w:jc w:val="both"/>
        <w:rPr>
          <w:rFonts w:ascii="Times New Roman" w:hAnsi="Times New Roman"/>
          <w:sz w:val="24"/>
          <w:szCs w:val="24"/>
          <w:lang w:val="en-US"/>
        </w:rPr>
      </w:pPr>
    </w:p>
    <w:p w:rsidR="00157555" w:rsidRPr="003C68E9" w:rsidRDefault="00157555" w:rsidP="00CD400E">
      <w:pPr>
        <w:spacing w:line="240" w:lineRule="atLeast"/>
        <w:jc w:val="both"/>
        <w:rPr>
          <w:rFonts w:ascii="Times New Roman" w:hAnsi="Times New Roman"/>
          <w:sz w:val="24"/>
          <w:szCs w:val="24"/>
          <w:lang w:val="en-US"/>
        </w:rPr>
      </w:pPr>
    </w:p>
    <w:p w:rsidR="0039594E" w:rsidRPr="003C68E9" w:rsidRDefault="0039594E"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AND</w:t>
      </w:r>
    </w:p>
    <w:p w:rsidR="00157555" w:rsidRPr="003C68E9" w:rsidRDefault="00157555" w:rsidP="00CD400E">
      <w:pPr>
        <w:spacing w:line="240" w:lineRule="atLeast"/>
        <w:jc w:val="both"/>
        <w:rPr>
          <w:rFonts w:ascii="Times New Roman" w:hAnsi="Times New Roman"/>
          <w:sz w:val="24"/>
          <w:szCs w:val="24"/>
          <w:lang w:val="en-US"/>
        </w:rPr>
      </w:pPr>
    </w:p>
    <w:p w:rsidR="00157555" w:rsidRPr="003C68E9" w:rsidRDefault="00157555" w:rsidP="00CD400E">
      <w:pPr>
        <w:spacing w:line="240" w:lineRule="atLeast"/>
        <w:jc w:val="both"/>
        <w:rPr>
          <w:rFonts w:ascii="Times New Roman" w:hAnsi="Times New Roman"/>
          <w:sz w:val="24"/>
          <w:szCs w:val="24"/>
          <w:lang w:val="en-US"/>
        </w:rPr>
      </w:pPr>
    </w:p>
    <w:p w:rsidR="0039594E" w:rsidRPr="003C68E9" w:rsidRDefault="006745EC" w:rsidP="00CD400E">
      <w:pPr>
        <w:spacing w:line="240" w:lineRule="atLeast"/>
        <w:jc w:val="both"/>
        <w:rPr>
          <w:rFonts w:ascii="Times New Roman" w:hAnsi="Times New Roman"/>
          <w:b/>
          <w:sz w:val="24"/>
          <w:szCs w:val="24"/>
          <w:lang w:val="en-US"/>
        </w:rPr>
      </w:pPr>
      <w:r>
        <w:rPr>
          <w:rFonts w:ascii="Times New Roman" w:hAnsi="Times New Roman"/>
          <w:b/>
          <w:sz w:val="24"/>
          <w:szCs w:val="24"/>
          <w:lang w:val="en-US"/>
        </w:rPr>
        <w:t xml:space="preserve">AIRLITEC </w:t>
      </w:r>
      <w:proofErr w:type="spellStart"/>
      <w:r>
        <w:rPr>
          <w:rFonts w:ascii="Times New Roman" w:hAnsi="Times New Roman"/>
          <w:b/>
          <w:sz w:val="24"/>
          <w:szCs w:val="24"/>
          <w:lang w:val="en-US"/>
        </w:rPr>
        <w:t>Sarl</w:t>
      </w:r>
      <w:proofErr w:type="spellEnd"/>
      <w:r>
        <w:rPr>
          <w:rFonts w:ascii="Times New Roman" w:hAnsi="Times New Roman"/>
          <w:b/>
          <w:sz w:val="24"/>
          <w:szCs w:val="24"/>
          <w:lang w:val="en-US"/>
        </w:rPr>
        <w:t xml:space="preserve">, 88 rue Jean Jaures, 80470 Dreuil Les Amiens, France </w:t>
      </w:r>
      <w:r w:rsidR="009073A5" w:rsidRPr="003C68E9">
        <w:rPr>
          <w:rFonts w:ascii="Times New Roman" w:hAnsi="Times New Roman"/>
          <w:b/>
          <w:sz w:val="24"/>
          <w:szCs w:val="24"/>
          <w:lang w:val="en-US"/>
        </w:rPr>
        <w:t xml:space="preserve">represented by its Managing Director </w:t>
      </w:r>
      <w:r>
        <w:rPr>
          <w:rFonts w:ascii="Times New Roman" w:hAnsi="Times New Roman"/>
          <w:b/>
          <w:sz w:val="24"/>
          <w:szCs w:val="24"/>
          <w:lang w:val="en-US"/>
        </w:rPr>
        <w:t>Regis Houllier</w:t>
      </w:r>
    </w:p>
    <w:p w:rsidR="007B73F5" w:rsidRPr="003C68E9" w:rsidRDefault="007B73F5" w:rsidP="00CD400E">
      <w:pPr>
        <w:spacing w:line="240" w:lineRule="atLeast"/>
        <w:jc w:val="both"/>
        <w:rPr>
          <w:rFonts w:ascii="Times New Roman" w:hAnsi="Times New Roman"/>
          <w:sz w:val="24"/>
          <w:szCs w:val="24"/>
          <w:lang w:val="en-US"/>
        </w:rPr>
      </w:pPr>
    </w:p>
    <w:p w:rsidR="007B73F5" w:rsidRPr="003C68E9" w:rsidRDefault="007B73F5"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 xml:space="preserve">- </w:t>
      </w:r>
      <w:proofErr w:type="gramStart"/>
      <w:r w:rsidRPr="003C68E9">
        <w:rPr>
          <w:rFonts w:ascii="Times New Roman" w:hAnsi="Times New Roman"/>
          <w:sz w:val="24"/>
          <w:szCs w:val="24"/>
          <w:lang w:val="en-US"/>
        </w:rPr>
        <w:t>hereinafter</w:t>
      </w:r>
      <w:proofErr w:type="gramEnd"/>
      <w:r w:rsidRPr="003C68E9">
        <w:rPr>
          <w:rFonts w:ascii="Times New Roman" w:hAnsi="Times New Roman"/>
          <w:sz w:val="24"/>
          <w:szCs w:val="24"/>
          <w:lang w:val="en-US"/>
        </w:rPr>
        <w:t xml:space="preserve"> referred to as </w:t>
      </w:r>
      <w:r w:rsidR="00805B4A" w:rsidRPr="003C68E9">
        <w:rPr>
          <w:rFonts w:ascii="Times New Roman" w:hAnsi="Times New Roman"/>
          <w:sz w:val="24"/>
          <w:szCs w:val="24"/>
          <w:lang w:val="en-US"/>
        </w:rPr>
        <w:t>“DEALER</w:t>
      </w:r>
      <w:r w:rsidR="002C1882" w:rsidRPr="003C68E9">
        <w:rPr>
          <w:rFonts w:ascii="Times New Roman" w:hAnsi="Times New Roman"/>
          <w:sz w:val="24"/>
          <w:szCs w:val="24"/>
          <w:lang w:val="en-US"/>
        </w:rPr>
        <w:t>/</w:t>
      </w:r>
      <w:r w:rsidR="009073A5" w:rsidRPr="003C68E9">
        <w:rPr>
          <w:rFonts w:ascii="Times New Roman" w:hAnsi="Times New Roman"/>
          <w:sz w:val="24"/>
          <w:szCs w:val="24"/>
          <w:lang w:val="en-US"/>
        </w:rPr>
        <w:t>AGENT</w:t>
      </w:r>
      <w:r w:rsidR="00805B4A" w:rsidRPr="003C68E9">
        <w:rPr>
          <w:rFonts w:ascii="Times New Roman" w:hAnsi="Times New Roman"/>
          <w:sz w:val="24"/>
          <w:szCs w:val="24"/>
          <w:lang w:val="en-US"/>
        </w:rPr>
        <w:t>”</w:t>
      </w:r>
      <w:r w:rsidRPr="003C68E9">
        <w:rPr>
          <w:rFonts w:ascii="Times New Roman" w:hAnsi="Times New Roman"/>
          <w:sz w:val="24"/>
          <w:szCs w:val="24"/>
          <w:lang w:val="en-US"/>
        </w:rPr>
        <w:t xml:space="preserve"> -</w:t>
      </w:r>
    </w:p>
    <w:p w:rsidR="007B73F5" w:rsidRPr="003C68E9" w:rsidRDefault="007B73F5" w:rsidP="00CD400E">
      <w:pPr>
        <w:spacing w:line="240" w:lineRule="atLeast"/>
        <w:jc w:val="both"/>
        <w:rPr>
          <w:rFonts w:ascii="Times New Roman" w:hAnsi="Times New Roman"/>
          <w:sz w:val="24"/>
          <w:szCs w:val="24"/>
          <w:lang w:val="en-US"/>
        </w:rPr>
      </w:pPr>
    </w:p>
    <w:p w:rsidR="007B73F5" w:rsidRPr="003C68E9" w:rsidRDefault="007B73F5" w:rsidP="00CD400E">
      <w:pPr>
        <w:spacing w:line="240" w:lineRule="atLeast"/>
        <w:jc w:val="both"/>
        <w:rPr>
          <w:rFonts w:ascii="Times New Roman" w:hAnsi="Times New Roman"/>
          <w:sz w:val="24"/>
          <w:szCs w:val="24"/>
          <w:lang w:val="en-US"/>
        </w:rPr>
      </w:pPr>
    </w:p>
    <w:p w:rsidR="00157555" w:rsidRPr="003C68E9" w:rsidRDefault="00157555" w:rsidP="00CD400E">
      <w:pPr>
        <w:spacing w:line="240" w:lineRule="atLeast"/>
        <w:jc w:val="both"/>
        <w:rPr>
          <w:rFonts w:ascii="Times New Roman" w:hAnsi="Times New Roman"/>
          <w:sz w:val="24"/>
          <w:szCs w:val="24"/>
          <w:lang w:val="en-US"/>
        </w:rPr>
      </w:pPr>
    </w:p>
    <w:p w:rsidR="00A6093B"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B04912" w:rsidRPr="003C68E9">
        <w:rPr>
          <w:rFonts w:ascii="Times New Roman" w:hAnsi="Times New Roman"/>
          <w:b/>
          <w:sz w:val="24"/>
          <w:szCs w:val="24"/>
          <w:lang w:val="en-US"/>
        </w:rPr>
        <w:t>1</w:t>
      </w:r>
    </w:p>
    <w:p w:rsidR="00805B4A"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Subject Matter of the Agreement</w:t>
      </w:r>
    </w:p>
    <w:p w:rsidR="00A6093B" w:rsidRPr="003C68E9" w:rsidRDefault="00A6093B" w:rsidP="00CD400E">
      <w:pPr>
        <w:spacing w:line="240" w:lineRule="atLeast"/>
        <w:jc w:val="both"/>
        <w:rPr>
          <w:rFonts w:ascii="Times New Roman" w:hAnsi="Times New Roman"/>
          <w:sz w:val="24"/>
          <w:szCs w:val="24"/>
          <w:lang w:val="en-US"/>
        </w:rPr>
      </w:pPr>
    </w:p>
    <w:p w:rsidR="004A1799" w:rsidRPr="003C68E9" w:rsidRDefault="004126DE" w:rsidP="004A1799">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(1)</w:t>
      </w:r>
      <w:r w:rsidRPr="003C68E9">
        <w:rPr>
          <w:rFonts w:ascii="Times New Roman" w:hAnsi="Times New Roman"/>
          <w:sz w:val="24"/>
          <w:szCs w:val="24"/>
          <w:lang w:val="en-US"/>
        </w:rPr>
        <w:tab/>
      </w:r>
      <w:r w:rsidR="00452132" w:rsidRPr="003C68E9">
        <w:rPr>
          <w:rFonts w:ascii="Times New Roman" w:hAnsi="Times New Roman"/>
          <w:sz w:val="24"/>
          <w:szCs w:val="24"/>
          <w:lang w:val="en-US"/>
        </w:rPr>
        <w:t xml:space="preserve">The </w:t>
      </w:r>
      <w:r w:rsidR="004A1799" w:rsidRPr="003C68E9">
        <w:rPr>
          <w:rFonts w:ascii="Times New Roman" w:hAnsi="Times New Roman"/>
          <w:sz w:val="24"/>
          <w:szCs w:val="24"/>
          <w:lang w:val="en-US"/>
        </w:rPr>
        <w:t>DEALER/</w:t>
      </w:r>
      <w:r w:rsidR="00452132" w:rsidRPr="003C68E9">
        <w:rPr>
          <w:rFonts w:ascii="Times New Roman" w:hAnsi="Times New Roman"/>
          <w:sz w:val="24"/>
          <w:szCs w:val="24"/>
          <w:lang w:val="en-US"/>
        </w:rPr>
        <w:t xml:space="preserve">AGENT shall </w:t>
      </w:r>
      <w:r w:rsidR="004A1799" w:rsidRPr="003C68E9">
        <w:rPr>
          <w:rFonts w:ascii="Times New Roman" w:hAnsi="Times New Roman"/>
          <w:sz w:val="24"/>
          <w:szCs w:val="24"/>
          <w:lang w:val="en-US"/>
        </w:rPr>
        <w:t xml:space="preserve">act both as dealer and agent </w:t>
      </w:r>
      <w:r w:rsidR="00452132" w:rsidRPr="003C68E9">
        <w:rPr>
          <w:rFonts w:ascii="Times New Roman" w:hAnsi="Times New Roman"/>
          <w:sz w:val="24"/>
          <w:szCs w:val="24"/>
          <w:lang w:val="en-US"/>
        </w:rPr>
        <w:t xml:space="preserve">for the </w:t>
      </w:r>
      <w:r w:rsidR="007A6824" w:rsidRPr="003C68E9">
        <w:rPr>
          <w:rFonts w:ascii="Times New Roman" w:hAnsi="Times New Roman"/>
          <w:sz w:val="24"/>
          <w:szCs w:val="24"/>
          <w:lang w:val="en-US"/>
        </w:rPr>
        <w:t>PRINCIPAL</w:t>
      </w:r>
      <w:r w:rsidR="00452132" w:rsidRPr="003C68E9">
        <w:rPr>
          <w:rFonts w:ascii="Times New Roman" w:hAnsi="Times New Roman"/>
          <w:sz w:val="24"/>
          <w:szCs w:val="24"/>
          <w:lang w:val="en-US"/>
        </w:rPr>
        <w:t xml:space="preserve"> in the Contractual Territory set forth in § </w:t>
      </w:r>
      <w:r w:rsidR="009C1D8F" w:rsidRPr="003C68E9">
        <w:rPr>
          <w:rFonts w:ascii="Times New Roman" w:hAnsi="Times New Roman"/>
          <w:sz w:val="24"/>
          <w:szCs w:val="24"/>
          <w:lang w:val="en-US"/>
        </w:rPr>
        <w:t>2</w:t>
      </w:r>
      <w:r w:rsidR="00452132" w:rsidRPr="003C68E9">
        <w:rPr>
          <w:rFonts w:ascii="Times New Roman" w:hAnsi="Times New Roman"/>
          <w:sz w:val="24"/>
          <w:szCs w:val="24"/>
          <w:lang w:val="en-US"/>
        </w:rPr>
        <w:t xml:space="preserve">. </w:t>
      </w:r>
      <w:r w:rsidR="004A1799" w:rsidRPr="003C68E9">
        <w:rPr>
          <w:rFonts w:ascii="Times New Roman" w:hAnsi="Times New Roman"/>
          <w:sz w:val="24"/>
          <w:szCs w:val="24"/>
          <w:lang w:val="en-US"/>
        </w:rPr>
        <w:t xml:space="preserve">The </w:t>
      </w:r>
      <w:r w:rsidR="007A6824" w:rsidRPr="003C68E9">
        <w:rPr>
          <w:rFonts w:ascii="Times New Roman" w:hAnsi="Times New Roman"/>
          <w:sz w:val="24"/>
          <w:szCs w:val="24"/>
          <w:lang w:val="en-US"/>
        </w:rPr>
        <w:t>PRINCIPAL</w:t>
      </w:r>
      <w:r w:rsidR="004A1799" w:rsidRPr="003C68E9">
        <w:rPr>
          <w:rFonts w:ascii="Times New Roman" w:hAnsi="Times New Roman"/>
          <w:sz w:val="24"/>
          <w:szCs w:val="24"/>
          <w:lang w:val="en-US"/>
        </w:rPr>
        <w:t xml:space="preserve"> assigns to the DEALER/AGENT the right to distribute all its present and future products and the respective spare parts being part of the </w:t>
      </w:r>
      <w:r w:rsidR="007A6824" w:rsidRPr="003C68E9">
        <w:rPr>
          <w:rFonts w:ascii="Times New Roman" w:hAnsi="Times New Roman"/>
          <w:sz w:val="24"/>
          <w:szCs w:val="24"/>
          <w:lang w:val="en-US"/>
        </w:rPr>
        <w:t>PRINCIPAL</w:t>
      </w:r>
      <w:r w:rsidR="004A1799" w:rsidRPr="003C68E9">
        <w:rPr>
          <w:rFonts w:ascii="Times New Roman" w:hAnsi="Times New Roman"/>
          <w:sz w:val="24"/>
          <w:szCs w:val="24"/>
          <w:lang w:val="en-US"/>
        </w:rPr>
        <w:t>’s production and sales program (“Contractual Products”) in the Contra</w:t>
      </w:r>
      <w:r w:rsidR="004A1799" w:rsidRPr="003C68E9">
        <w:rPr>
          <w:rFonts w:ascii="Times New Roman" w:hAnsi="Times New Roman"/>
          <w:sz w:val="24"/>
          <w:szCs w:val="24"/>
          <w:lang w:val="en-US"/>
        </w:rPr>
        <w:t>c</w:t>
      </w:r>
      <w:r w:rsidR="004A1799" w:rsidRPr="003C68E9">
        <w:rPr>
          <w:rFonts w:ascii="Times New Roman" w:hAnsi="Times New Roman"/>
          <w:sz w:val="24"/>
          <w:szCs w:val="24"/>
          <w:lang w:val="en-US"/>
        </w:rPr>
        <w:t>tual Territory. Hereby the DEALER/AGENT shall (</w:t>
      </w:r>
      <w:proofErr w:type="spellStart"/>
      <w:r w:rsidR="004A1799" w:rsidRPr="003C68E9">
        <w:rPr>
          <w:rFonts w:ascii="Times New Roman" w:hAnsi="Times New Roman"/>
          <w:sz w:val="24"/>
          <w:szCs w:val="24"/>
          <w:lang w:val="en-US"/>
        </w:rPr>
        <w:t>i</w:t>
      </w:r>
      <w:proofErr w:type="spellEnd"/>
      <w:r w:rsidR="004A1799" w:rsidRPr="003C68E9">
        <w:rPr>
          <w:rFonts w:ascii="Times New Roman" w:hAnsi="Times New Roman"/>
          <w:sz w:val="24"/>
          <w:szCs w:val="24"/>
          <w:lang w:val="en-US"/>
        </w:rPr>
        <w:t>) purchase and sell the Contractual Pro</w:t>
      </w:r>
      <w:r w:rsidR="004A1799" w:rsidRPr="003C68E9">
        <w:rPr>
          <w:rFonts w:ascii="Times New Roman" w:hAnsi="Times New Roman"/>
          <w:sz w:val="24"/>
          <w:szCs w:val="24"/>
          <w:lang w:val="en-US"/>
        </w:rPr>
        <w:t>d</w:t>
      </w:r>
      <w:r w:rsidR="004A1799" w:rsidRPr="003C68E9">
        <w:rPr>
          <w:rFonts w:ascii="Times New Roman" w:hAnsi="Times New Roman"/>
          <w:sz w:val="24"/>
          <w:szCs w:val="24"/>
          <w:lang w:val="en-US"/>
        </w:rPr>
        <w:t>ucts in his own name and for his own account – therefore being a dealer - or; (ii) negotiate sales transactions in the Contractual Territory allocated to him on behalf of and for the a</w:t>
      </w:r>
      <w:r w:rsidR="004A1799" w:rsidRPr="003C68E9">
        <w:rPr>
          <w:rFonts w:ascii="Times New Roman" w:hAnsi="Times New Roman"/>
          <w:sz w:val="24"/>
          <w:szCs w:val="24"/>
          <w:lang w:val="en-US"/>
        </w:rPr>
        <w:t>c</w:t>
      </w:r>
      <w:r w:rsidR="004A1799" w:rsidRPr="003C68E9">
        <w:rPr>
          <w:rFonts w:ascii="Times New Roman" w:hAnsi="Times New Roman"/>
          <w:sz w:val="24"/>
          <w:szCs w:val="24"/>
          <w:lang w:val="en-US"/>
        </w:rPr>
        <w:t xml:space="preserve">count of the </w:t>
      </w:r>
      <w:r w:rsidR="007A6824" w:rsidRPr="003C68E9">
        <w:rPr>
          <w:rFonts w:ascii="Times New Roman" w:hAnsi="Times New Roman"/>
          <w:sz w:val="24"/>
          <w:szCs w:val="24"/>
          <w:lang w:val="en-US"/>
        </w:rPr>
        <w:t>PRINCIPAL</w:t>
      </w:r>
      <w:r w:rsidR="004A1799" w:rsidRPr="003C68E9">
        <w:rPr>
          <w:rFonts w:ascii="Times New Roman" w:hAnsi="Times New Roman"/>
          <w:sz w:val="24"/>
          <w:szCs w:val="24"/>
          <w:lang w:val="en-US"/>
        </w:rPr>
        <w:t xml:space="preserve"> – therefore being an agent.</w:t>
      </w:r>
    </w:p>
    <w:p w:rsidR="004A1799" w:rsidRPr="003C68E9" w:rsidRDefault="004A1799" w:rsidP="004A1799">
      <w:pPr>
        <w:spacing w:line="240" w:lineRule="atLeast"/>
        <w:jc w:val="both"/>
        <w:rPr>
          <w:rFonts w:ascii="Times New Roman" w:hAnsi="Times New Roman"/>
          <w:sz w:val="24"/>
          <w:szCs w:val="24"/>
          <w:lang w:val="en-US"/>
        </w:rPr>
      </w:pPr>
    </w:p>
    <w:p w:rsidR="004126DE" w:rsidRPr="003C68E9" w:rsidRDefault="004A1799" w:rsidP="004126D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(2)</w:t>
      </w:r>
      <w:r w:rsidRPr="003C68E9">
        <w:rPr>
          <w:rFonts w:ascii="Times New Roman" w:hAnsi="Times New Roman"/>
          <w:sz w:val="24"/>
          <w:szCs w:val="24"/>
          <w:lang w:val="en-US"/>
        </w:rPr>
        <w:tab/>
      </w:r>
      <w:r w:rsidR="004126DE" w:rsidRPr="003C68E9">
        <w:rPr>
          <w:rFonts w:ascii="Times New Roman" w:hAnsi="Times New Roman"/>
          <w:sz w:val="24"/>
          <w:szCs w:val="24"/>
          <w:lang w:val="en-US"/>
        </w:rPr>
        <w:t>The DEALER/AGENT shall act as a free and independent contractor. Within the scope of the Dealer Agency Agreement the DEALER/AGENT shall dispose freely of his a</w:t>
      </w:r>
      <w:r w:rsidR="004126DE" w:rsidRPr="003C68E9">
        <w:rPr>
          <w:rFonts w:ascii="Times New Roman" w:hAnsi="Times New Roman"/>
          <w:sz w:val="24"/>
          <w:szCs w:val="24"/>
          <w:lang w:val="en-US"/>
        </w:rPr>
        <w:t>c</w:t>
      </w:r>
      <w:r w:rsidR="004126DE" w:rsidRPr="003C68E9">
        <w:rPr>
          <w:rFonts w:ascii="Times New Roman" w:hAnsi="Times New Roman"/>
          <w:sz w:val="24"/>
          <w:szCs w:val="24"/>
          <w:lang w:val="en-US"/>
        </w:rPr>
        <w:t xml:space="preserve">tivities and business hours and shall </w:t>
      </w:r>
      <w:proofErr w:type="gramStart"/>
      <w:r w:rsidR="004126DE" w:rsidRPr="003C68E9">
        <w:rPr>
          <w:rFonts w:ascii="Times New Roman" w:hAnsi="Times New Roman"/>
          <w:sz w:val="24"/>
          <w:szCs w:val="24"/>
          <w:lang w:val="en-US"/>
        </w:rPr>
        <w:t>himself</w:t>
      </w:r>
      <w:proofErr w:type="gramEnd"/>
      <w:r w:rsidR="004126DE" w:rsidRPr="003C68E9">
        <w:rPr>
          <w:rFonts w:ascii="Times New Roman" w:hAnsi="Times New Roman"/>
          <w:sz w:val="24"/>
          <w:szCs w:val="24"/>
          <w:lang w:val="en-US"/>
        </w:rPr>
        <w:t xml:space="preserve"> procure the necessary means of operations.</w:t>
      </w:r>
    </w:p>
    <w:p w:rsidR="004126DE" w:rsidRPr="003C68E9" w:rsidRDefault="004126DE" w:rsidP="004126DE">
      <w:pPr>
        <w:spacing w:line="240" w:lineRule="atLeast"/>
        <w:jc w:val="both"/>
        <w:rPr>
          <w:rFonts w:ascii="Times New Roman" w:hAnsi="Times New Roman"/>
          <w:sz w:val="24"/>
          <w:szCs w:val="24"/>
          <w:lang w:val="en-US"/>
        </w:rPr>
      </w:pPr>
    </w:p>
    <w:p w:rsidR="00452132" w:rsidRPr="003C68E9" w:rsidRDefault="00805B4A" w:rsidP="007F41BC">
      <w:pPr>
        <w:spacing w:line="240" w:lineRule="atLeast"/>
        <w:jc w:val="both"/>
        <w:rPr>
          <w:rFonts w:ascii="Times New Roman" w:hAnsi="Times New Roman"/>
          <w:sz w:val="24"/>
          <w:szCs w:val="24"/>
          <w:lang w:val="en-US"/>
        </w:rPr>
      </w:pPr>
      <w:r w:rsidRPr="00A27461">
        <w:rPr>
          <w:rFonts w:ascii="Times New Roman" w:hAnsi="Times New Roman"/>
          <w:sz w:val="24"/>
          <w:szCs w:val="24"/>
          <w:lang w:val="en-US"/>
        </w:rPr>
        <w:t>(</w:t>
      </w:r>
      <w:r w:rsidR="004A1799" w:rsidRPr="00A27461">
        <w:rPr>
          <w:rFonts w:ascii="Times New Roman" w:hAnsi="Times New Roman"/>
          <w:sz w:val="24"/>
          <w:szCs w:val="24"/>
          <w:lang w:val="en-US"/>
        </w:rPr>
        <w:t>3</w:t>
      </w:r>
      <w:r w:rsidRPr="00A27461">
        <w:rPr>
          <w:rFonts w:ascii="Times New Roman" w:hAnsi="Times New Roman"/>
          <w:sz w:val="24"/>
          <w:szCs w:val="24"/>
          <w:lang w:val="en-US"/>
        </w:rPr>
        <w:t>)</w:t>
      </w:r>
      <w:r w:rsidRPr="00A27461">
        <w:rPr>
          <w:rFonts w:ascii="Times New Roman" w:hAnsi="Times New Roman"/>
          <w:sz w:val="24"/>
          <w:szCs w:val="24"/>
          <w:lang w:val="en-US"/>
        </w:rPr>
        <w:tab/>
      </w:r>
      <w:r w:rsidR="00CC2961" w:rsidRPr="00A27461">
        <w:rPr>
          <w:rFonts w:ascii="Times New Roman" w:hAnsi="Times New Roman"/>
          <w:sz w:val="24"/>
          <w:szCs w:val="24"/>
          <w:lang w:val="en-US"/>
        </w:rPr>
        <w:t xml:space="preserve">The </w:t>
      </w:r>
      <w:r w:rsidR="007A6824" w:rsidRPr="00A27461">
        <w:rPr>
          <w:rFonts w:ascii="Times New Roman" w:hAnsi="Times New Roman"/>
          <w:sz w:val="24"/>
          <w:szCs w:val="24"/>
          <w:lang w:val="en-US"/>
        </w:rPr>
        <w:t>PRINCIPAL</w:t>
      </w:r>
      <w:r w:rsidR="00CC2961" w:rsidRPr="00A27461">
        <w:rPr>
          <w:rFonts w:ascii="Times New Roman" w:hAnsi="Times New Roman"/>
          <w:sz w:val="24"/>
          <w:szCs w:val="24"/>
          <w:lang w:val="en-US"/>
        </w:rPr>
        <w:t xml:space="preserve"> shall not be entitled to appoint additional agents</w:t>
      </w:r>
      <w:r w:rsidR="004126DE" w:rsidRPr="00A27461">
        <w:rPr>
          <w:rFonts w:ascii="Times New Roman" w:hAnsi="Times New Roman"/>
          <w:sz w:val="24"/>
          <w:szCs w:val="24"/>
          <w:lang w:val="en-US"/>
        </w:rPr>
        <w:t xml:space="preserve"> for the Contractual Territory. </w:t>
      </w:r>
      <w:r w:rsidR="002A21A4" w:rsidRPr="00A27461">
        <w:rPr>
          <w:rFonts w:ascii="Times New Roman" w:hAnsi="Times New Roman"/>
          <w:sz w:val="24"/>
          <w:szCs w:val="24"/>
          <w:lang w:val="en-US"/>
        </w:rPr>
        <w:t xml:space="preserve">However, the </w:t>
      </w:r>
      <w:r w:rsidR="007A6824" w:rsidRPr="00A27461">
        <w:rPr>
          <w:rFonts w:ascii="Times New Roman" w:hAnsi="Times New Roman"/>
          <w:sz w:val="24"/>
          <w:szCs w:val="24"/>
          <w:lang w:val="en-US"/>
        </w:rPr>
        <w:t>PRINCIPAL</w:t>
      </w:r>
      <w:r w:rsidR="002A21A4" w:rsidRPr="00A27461">
        <w:rPr>
          <w:rFonts w:ascii="Times New Roman" w:hAnsi="Times New Roman"/>
          <w:sz w:val="24"/>
          <w:szCs w:val="24"/>
          <w:lang w:val="en-US"/>
        </w:rPr>
        <w:t xml:space="preserve"> shall be entitled to make direct sales with regard to the Contractual Products to customers in the Contractual Territory who belong to an international operating group (hereinafter „Direct Customer“). The </w:t>
      </w:r>
      <w:r w:rsidR="007A6824" w:rsidRPr="00A27461">
        <w:rPr>
          <w:rFonts w:ascii="Times New Roman" w:hAnsi="Times New Roman"/>
          <w:sz w:val="24"/>
          <w:szCs w:val="24"/>
          <w:lang w:val="en-US"/>
        </w:rPr>
        <w:t>PRINCIPAL</w:t>
      </w:r>
      <w:r w:rsidR="002A21A4" w:rsidRPr="00A27461">
        <w:rPr>
          <w:rFonts w:ascii="Times New Roman" w:hAnsi="Times New Roman"/>
          <w:sz w:val="24"/>
          <w:szCs w:val="24"/>
          <w:lang w:val="en-US"/>
        </w:rPr>
        <w:t xml:space="preserve"> shall inform the DEA</w:t>
      </w:r>
      <w:r w:rsidR="002A21A4" w:rsidRPr="00A27461">
        <w:rPr>
          <w:rFonts w:ascii="Times New Roman" w:hAnsi="Times New Roman"/>
          <w:sz w:val="24"/>
          <w:szCs w:val="24"/>
          <w:lang w:val="en-US"/>
        </w:rPr>
        <w:t>L</w:t>
      </w:r>
      <w:r w:rsidR="002A21A4" w:rsidRPr="00A27461">
        <w:rPr>
          <w:rFonts w:ascii="Times New Roman" w:hAnsi="Times New Roman"/>
          <w:sz w:val="24"/>
          <w:szCs w:val="24"/>
          <w:lang w:val="en-US"/>
        </w:rPr>
        <w:t>ER/AGENT immediately in writing if a customer becomes a Direct Customer</w:t>
      </w:r>
      <w:r w:rsidR="00452132" w:rsidRPr="00A27461">
        <w:rPr>
          <w:rFonts w:ascii="Times New Roman" w:hAnsi="Times New Roman"/>
          <w:sz w:val="24"/>
          <w:szCs w:val="24"/>
          <w:lang w:val="en-US"/>
        </w:rPr>
        <w:t>.</w:t>
      </w:r>
      <w:r w:rsidR="00FB69DD" w:rsidRPr="00A27461">
        <w:rPr>
          <w:rFonts w:ascii="Times New Roman" w:hAnsi="Times New Roman"/>
          <w:sz w:val="24"/>
          <w:szCs w:val="24"/>
          <w:lang w:val="en-US"/>
        </w:rPr>
        <w:t xml:space="preserve"> </w:t>
      </w:r>
      <w:r w:rsidR="007F41BC" w:rsidRPr="00A27461">
        <w:rPr>
          <w:rFonts w:ascii="Times New Roman" w:hAnsi="Times New Roman"/>
          <w:sz w:val="24"/>
          <w:szCs w:val="24"/>
          <w:lang w:val="en-US"/>
        </w:rPr>
        <w:t xml:space="preserve">The Direct Customer business </w:t>
      </w:r>
      <w:r w:rsidR="00F468D9" w:rsidRPr="00A27461">
        <w:rPr>
          <w:rFonts w:ascii="Times New Roman" w:hAnsi="Times New Roman"/>
          <w:sz w:val="24"/>
          <w:szCs w:val="24"/>
          <w:lang w:val="en-US"/>
        </w:rPr>
        <w:t>shall be dealt with</w:t>
      </w:r>
      <w:r w:rsidR="007F41BC" w:rsidRPr="00A27461">
        <w:rPr>
          <w:rFonts w:ascii="Times New Roman" w:hAnsi="Times New Roman"/>
          <w:sz w:val="24"/>
          <w:szCs w:val="24"/>
          <w:lang w:val="en-US"/>
        </w:rPr>
        <w:t xml:space="preserve"> the rule</w:t>
      </w:r>
      <w:r w:rsidR="00F468D9" w:rsidRPr="00A27461">
        <w:rPr>
          <w:rFonts w:ascii="Times New Roman" w:hAnsi="Times New Roman"/>
          <w:sz w:val="24"/>
          <w:szCs w:val="24"/>
          <w:lang w:val="en-US"/>
        </w:rPr>
        <w:t>s</w:t>
      </w:r>
      <w:r w:rsidR="007F41BC" w:rsidRPr="00A27461">
        <w:rPr>
          <w:rFonts w:ascii="Times New Roman" w:hAnsi="Times New Roman"/>
          <w:sz w:val="24"/>
          <w:szCs w:val="24"/>
          <w:lang w:val="en-US"/>
        </w:rPr>
        <w:t xml:space="preserve"> defined in Chapter </w:t>
      </w:r>
      <w:r w:rsidR="00F468D9" w:rsidRPr="00A27461">
        <w:rPr>
          <w:rFonts w:ascii="Times New Roman" w:hAnsi="Times New Roman"/>
          <w:sz w:val="24"/>
          <w:szCs w:val="24"/>
          <w:lang w:val="en-US"/>
        </w:rPr>
        <w:t>§ </w:t>
      </w:r>
      <w:r w:rsidR="004D39E0" w:rsidRPr="00A27461">
        <w:rPr>
          <w:rFonts w:ascii="Times New Roman" w:hAnsi="Times New Roman"/>
          <w:sz w:val="24"/>
          <w:szCs w:val="24"/>
          <w:lang w:val="en-US"/>
        </w:rPr>
        <w:t xml:space="preserve">6 </w:t>
      </w:r>
      <w:r w:rsidR="007F41BC" w:rsidRPr="00A27461">
        <w:rPr>
          <w:rFonts w:ascii="Times New Roman" w:hAnsi="Times New Roman"/>
          <w:sz w:val="24"/>
          <w:szCs w:val="24"/>
          <w:lang w:val="en-US"/>
        </w:rPr>
        <w:t>4</w:t>
      </w:r>
      <w:r w:rsidR="004D39E0" w:rsidRPr="00A27461">
        <w:rPr>
          <w:rFonts w:ascii="Times New Roman" w:hAnsi="Times New Roman"/>
          <w:sz w:val="24"/>
          <w:szCs w:val="24"/>
          <w:lang w:val="en-US"/>
        </w:rPr>
        <w:t>d</w:t>
      </w:r>
      <w:r w:rsidR="007F41BC" w:rsidRPr="00A27461">
        <w:rPr>
          <w:rFonts w:ascii="Times New Roman" w:hAnsi="Times New Roman"/>
          <w:sz w:val="24"/>
          <w:szCs w:val="24"/>
          <w:lang w:val="en-US"/>
        </w:rPr>
        <w:t xml:space="preserve">. </w:t>
      </w:r>
      <w:r w:rsidR="00F468D9" w:rsidRPr="00A27461">
        <w:rPr>
          <w:rFonts w:ascii="Times New Roman" w:hAnsi="Times New Roman"/>
          <w:sz w:val="24"/>
          <w:szCs w:val="24"/>
          <w:lang w:val="en-US"/>
        </w:rPr>
        <w:t xml:space="preserve"> </w:t>
      </w:r>
      <w:r w:rsidR="00452132" w:rsidRPr="00A27461">
        <w:rPr>
          <w:rFonts w:ascii="Times New Roman" w:hAnsi="Times New Roman"/>
          <w:sz w:val="24"/>
          <w:szCs w:val="24"/>
          <w:lang w:val="en-US"/>
        </w:rPr>
        <w:t xml:space="preserve">Besides, in the event of serious cause, in particular if the DEALER/AGENT </w:t>
      </w:r>
      <w:r w:rsidR="00452132" w:rsidRPr="009131F1">
        <w:rPr>
          <w:rFonts w:ascii="Times New Roman" w:hAnsi="Times New Roman"/>
          <w:sz w:val="24"/>
          <w:szCs w:val="24"/>
          <w:highlight w:val="yellow"/>
          <w:lang w:val="en-US"/>
          <w:rPrChange w:id="0" w:author="Regis" w:date="2012-01-11T18:15:00Z">
            <w:rPr>
              <w:rFonts w:ascii="Times New Roman" w:hAnsi="Times New Roman"/>
              <w:sz w:val="24"/>
              <w:szCs w:val="24"/>
              <w:lang w:val="en-US"/>
            </w:rPr>
          </w:rPrChange>
        </w:rPr>
        <w:t>fails to attend sufficiently</w:t>
      </w:r>
      <w:r w:rsidR="00FB69DD" w:rsidRPr="009131F1">
        <w:rPr>
          <w:rFonts w:ascii="Times New Roman" w:hAnsi="Times New Roman"/>
          <w:sz w:val="24"/>
          <w:szCs w:val="24"/>
          <w:highlight w:val="yellow"/>
          <w:lang w:val="en-US"/>
          <w:rPrChange w:id="1" w:author="Regis" w:date="2012-01-11T18:15:00Z">
            <w:rPr>
              <w:rFonts w:ascii="Times New Roman" w:hAnsi="Times New Roman"/>
              <w:sz w:val="24"/>
              <w:szCs w:val="24"/>
              <w:lang w:val="en-US"/>
            </w:rPr>
          </w:rPrChange>
        </w:rPr>
        <w:t xml:space="preserve"> </w:t>
      </w:r>
      <w:r w:rsidR="007F41BC" w:rsidRPr="009131F1">
        <w:rPr>
          <w:rFonts w:ascii="Times New Roman" w:hAnsi="Times New Roman"/>
          <w:sz w:val="24"/>
          <w:szCs w:val="24"/>
          <w:highlight w:val="yellow"/>
          <w:lang w:val="en-US"/>
          <w:rPrChange w:id="2" w:author="Regis" w:date="2012-01-11T18:15:00Z">
            <w:rPr>
              <w:rFonts w:ascii="Times New Roman" w:hAnsi="Times New Roman"/>
              <w:sz w:val="24"/>
              <w:szCs w:val="24"/>
              <w:lang w:val="en-US"/>
            </w:rPr>
          </w:rPrChange>
        </w:rPr>
        <w:t>(</w:t>
      </w:r>
      <w:del w:id="3" w:author="Regis" w:date="2012-01-11T18:32:00Z">
        <w:r w:rsidR="007F41BC" w:rsidRPr="009131F1" w:rsidDel="00242E17">
          <w:rPr>
            <w:rFonts w:ascii="Times New Roman" w:hAnsi="Times New Roman"/>
            <w:sz w:val="24"/>
            <w:szCs w:val="24"/>
            <w:highlight w:val="yellow"/>
            <w:lang w:val="en-US"/>
            <w:rPrChange w:id="4" w:author="Regis" w:date="2012-01-11T18:15:00Z">
              <w:rPr>
                <w:rFonts w:ascii="Times New Roman" w:hAnsi="Times New Roman"/>
                <w:sz w:val="24"/>
                <w:szCs w:val="24"/>
                <w:lang w:val="en-US"/>
              </w:rPr>
            </w:rPrChange>
          </w:rPr>
          <w:delText>d</w:delText>
        </w:r>
        <w:r w:rsidR="007F41BC" w:rsidRPr="009131F1" w:rsidDel="00242E17">
          <w:rPr>
            <w:rFonts w:ascii="Times New Roman" w:hAnsi="Times New Roman"/>
            <w:sz w:val="24"/>
            <w:szCs w:val="24"/>
            <w:highlight w:val="yellow"/>
            <w:lang w:val="en-US"/>
            <w:rPrChange w:id="5" w:author="Regis" w:date="2012-01-11T18:15:00Z">
              <w:rPr>
                <w:rFonts w:ascii="Times New Roman" w:hAnsi="Times New Roman"/>
                <w:sz w:val="24"/>
                <w:szCs w:val="24"/>
                <w:lang w:val="en-US"/>
              </w:rPr>
            </w:rPrChange>
          </w:rPr>
          <w:delText>e</w:delText>
        </w:r>
        <w:r w:rsidR="007F41BC" w:rsidRPr="009131F1" w:rsidDel="00242E17">
          <w:rPr>
            <w:rFonts w:ascii="Times New Roman" w:hAnsi="Times New Roman"/>
            <w:sz w:val="24"/>
            <w:szCs w:val="24"/>
            <w:highlight w:val="yellow"/>
            <w:lang w:val="en-US"/>
            <w:rPrChange w:id="6" w:author="Regis" w:date="2012-01-11T18:15:00Z">
              <w:rPr>
                <w:rFonts w:ascii="Times New Roman" w:hAnsi="Times New Roman"/>
                <w:sz w:val="24"/>
                <w:szCs w:val="24"/>
                <w:lang w:val="en-US"/>
              </w:rPr>
            </w:rPrChange>
          </w:rPr>
          <w:delText xml:space="preserve">leted because already </w:delText>
        </w:r>
      </w:del>
      <w:ins w:id="7" w:author="Regis" w:date="2012-01-11T18:32:00Z">
        <w:r w:rsidR="00242E17">
          <w:rPr>
            <w:rFonts w:ascii="Times New Roman" w:hAnsi="Times New Roman"/>
            <w:sz w:val="24"/>
            <w:szCs w:val="24"/>
            <w:highlight w:val="yellow"/>
            <w:lang w:val="en-US"/>
          </w:rPr>
          <w:t xml:space="preserve">as </w:t>
        </w:r>
      </w:ins>
      <w:r w:rsidR="007F41BC" w:rsidRPr="009131F1">
        <w:rPr>
          <w:rFonts w:ascii="Times New Roman" w:hAnsi="Times New Roman"/>
          <w:sz w:val="24"/>
          <w:szCs w:val="24"/>
          <w:highlight w:val="yellow"/>
          <w:lang w:val="en-US"/>
          <w:rPrChange w:id="8" w:author="Regis" w:date="2012-01-11T18:15:00Z">
            <w:rPr>
              <w:rFonts w:ascii="Times New Roman" w:hAnsi="Times New Roman"/>
              <w:sz w:val="24"/>
              <w:szCs w:val="24"/>
              <w:lang w:val="en-US"/>
            </w:rPr>
          </w:rPrChange>
        </w:rPr>
        <w:t>described in 3 (2) chapter</w:t>
      </w:r>
      <w:r w:rsidR="00FB69DD" w:rsidRPr="00A27461">
        <w:rPr>
          <w:rFonts w:ascii="Times New Roman" w:hAnsi="Times New Roman"/>
          <w:sz w:val="24"/>
          <w:szCs w:val="24"/>
          <w:lang w:val="en-US"/>
        </w:rPr>
        <w:t>)</w:t>
      </w:r>
      <w:r w:rsidR="00452132" w:rsidRPr="00A27461">
        <w:rPr>
          <w:rFonts w:ascii="Times New Roman" w:hAnsi="Times New Roman"/>
          <w:sz w:val="24"/>
          <w:szCs w:val="24"/>
          <w:lang w:val="en-US"/>
        </w:rPr>
        <w:t xml:space="preserve"> to all of his customers, the </w:t>
      </w:r>
      <w:r w:rsidR="007A6824" w:rsidRPr="00A27461">
        <w:rPr>
          <w:rFonts w:ascii="Times New Roman" w:hAnsi="Times New Roman"/>
          <w:sz w:val="24"/>
          <w:szCs w:val="24"/>
          <w:lang w:val="en-US"/>
        </w:rPr>
        <w:t>PRINCIPAL</w:t>
      </w:r>
      <w:r w:rsidR="00452132" w:rsidRPr="00A27461">
        <w:rPr>
          <w:rFonts w:ascii="Times New Roman" w:hAnsi="Times New Roman"/>
          <w:sz w:val="24"/>
          <w:szCs w:val="24"/>
          <w:lang w:val="en-US"/>
        </w:rPr>
        <w:t xml:space="preserve"> reserves its right to amend and also reduce the size of the Contractual Territory or </w:t>
      </w:r>
      <w:r w:rsidR="00466786" w:rsidRPr="00A27461">
        <w:rPr>
          <w:rFonts w:ascii="Times New Roman" w:hAnsi="Times New Roman"/>
          <w:sz w:val="24"/>
          <w:szCs w:val="24"/>
          <w:lang w:val="en-US"/>
        </w:rPr>
        <w:t xml:space="preserve">cancel the exclusivity and </w:t>
      </w:r>
      <w:r w:rsidR="00452132" w:rsidRPr="00A27461">
        <w:rPr>
          <w:rFonts w:ascii="Times New Roman" w:hAnsi="Times New Roman"/>
          <w:sz w:val="24"/>
          <w:szCs w:val="24"/>
          <w:lang w:val="en-US"/>
        </w:rPr>
        <w:t>appoint another</w:t>
      </w:r>
      <w:r w:rsidR="00466786" w:rsidRPr="00A27461">
        <w:rPr>
          <w:rFonts w:ascii="Times New Roman" w:hAnsi="Times New Roman"/>
          <w:sz w:val="24"/>
          <w:szCs w:val="24"/>
          <w:lang w:val="en-US"/>
        </w:rPr>
        <w:t>/additional</w:t>
      </w:r>
      <w:r w:rsidR="00452132" w:rsidRPr="00A27461">
        <w:rPr>
          <w:rFonts w:ascii="Times New Roman" w:hAnsi="Times New Roman"/>
          <w:sz w:val="24"/>
          <w:szCs w:val="24"/>
          <w:lang w:val="en-US"/>
        </w:rPr>
        <w:t xml:space="preserve"> sales organizatio</w:t>
      </w:r>
      <w:r w:rsidR="009C1D8F" w:rsidRPr="00A27461">
        <w:rPr>
          <w:rFonts w:ascii="Times New Roman" w:hAnsi="Times New Roman"/>
          <w:sz w:val="24"/>
          <w:szCs w:val="24"/>
          <w:lang w:val="en-US"/>
        </w:rPr>
        <w:t>n in the Contractual Territory.</w:t>
      </w:r>
    </w:p>
    <w:p w:rsidR="00452132" w:rsidRPr="003C68E9" w:rsidRDefault="00452132"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(4)</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be entitled and is obliged to call himself „Dealer</w:t>
      </w:r>
      <w:r w:rsidR="004A1799" w:rsidRPr="003C68E9">
        <w:rPr>
          <w:rFonts w:ascii="Times New Roman" w:hAnsi="Times New Roman"/>
          <w:sz w:val="24"/>
          <w:szCs w:val="24"/>
          <w:lang w:val="en-US"/>
        </w:rPr>
        <w:t>/Agent</w:t>
      </w:r>
      <w:proofErr w:type="gramStart"/>
      <w:r w:rsidRPr="003C68E9">
        <w:rPr>
          <w:rFonts w:ascii="Times New Roman" w:hAnsi="Times New Roman"/>
          <w:sz w:val="24"/>
          <w:szCs w:val="24"/>
          <w:lang w:val="en-US"/>
        </w:rPr>
        <w:t>“ of</w:t>
      </w:r>
      <w:proofErr w:type="gramEnd"/>
      <w:r w:rsidRPr="003C68E9">
        <w:rPr>
          <w:rFonts w:ascii="Times New Roman" w:hAnsi="Times New Roman"/>
          <w:sz w:val="24"/>
          <w:szCs w:val="24"/>
          <w:lang w:val="en-US"/>
        </w:rPr>
        <w:t xml:space="preserve">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during the term of the </w:t>
      </w:r>
      <w:r w:rsidR="00CD400E" w:rsidRPr="003C68E9">
        <w:rPr>
          <w:rFonts w:ascii="Times New Roman" w:hAnsi="Times New Roman"/>
          <w:sz w:val="24"/>
          <w:szCs w:val="24"/>
          <w:lang w:val="en-US"/>
        </w:rPr>
        <w:t>Dealer Agency Agreement</w:t>
      </w:r>
      <w:r w:rsidRPr="003C68E9">
        <w:rPr>
          <w:rFonts w:ascii="Times New Roman" w:hAnsi="Times New Roman"/>
          <w:sz w:val="24"/>
          <w:szCs w:val="24"/>
          <w:lang w:val="en-US"/>
        </w:rPr>
        <w:t>.</w:t>
      </w:r>
    </w:p>
    <w:p w:rsidR="00A6093B" w:rsidRPr="003C68E9" w:rsidRDefault="00A6093B" w:rsidP="00CD400E">
      <w:pPr>
        <w:spacing w:line="240" w:lineRule="atLeast"/>
        <w:jc w:val="both"/>
        <w:rPr>
          <w:rFonts w:ascii="Times New Roman" w:hAnsi="Times New Roman"/>
          <w:sz w:val="24"/>
          <w:szCs w:val="24"/>
          <w:lang w:val="en-US"/>
        </w:rPr>
      </w:pPr>
    </w:p>
    <w:p w:rsidR="009C1D8F" w:rsidRPr="003C68E9" w:rsidRDefault="009C1D8F"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br w:type="column"/>
      </w:r>
    </w:p>
    <w:p w:rsidR="00A6093B"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B04912" w:rsidRPr="003C68E9">
        <w:rPr>
          <w:rFonts w:ascii="Times New Roman" w:hAnsi="Times New Roman"/>
          <w:b/>
          <w:sz w:val="24"/>
          <w:szCs w:val="24"/>
          <w:lang w:val="en-US"/>
        </w:rPr>
        <w:t>2</w:t>
      </w:r>
    </w:p>
    <w:p w:rsidR="00805B4A"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Contractual Territory, Exclusive Right of Distribu</w:t>
      </w:r>
      <w:r w:rsidR="00223621">
        <w:rPr>
          <w:rFonts w:ascii="Times New Roman" w:hAnsi="Times New Roman"/>
          <w:b/>
          <w:sz w:val="24"/>
          <w:szCs w:val="24"/>
          <w:lang w:val="en-US"/>
        </w:rPr>
        <w:t>tion</w:t>
      </w:r>
    </w:p>
    <w:p w:rsidR="00A6093B" w:rsidRPr="003C68E9" w:rsidRDefault="00A6093B" w:rsidP="00CD400E">
      <w:pPr>
        <w:spacing w:line="240" w:lineRule="atLeast"/>
        <w:jc w:val="both"/>
        <w:rPr>
          <w:rFonts w:ascii="Times New Roman" w:hAnsi="Times New Roman"/>
          <w:sz w:val="24"/>
          <w:szCs w:val="24"/>
          <w:lang w:val="en-US"/>
        </w:rPr>
      </w:pPr>
    </w:p>
    <w:p w:rsidR="004126DE" w:rsidRPr="003C68E9" w:rsidRDefault="00805B4A" w:rsidP="004126D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 xml:space="preserve">The Contractual Territory is the territory </w:t>
      </w:r>
      <w:r w:rsidR="006745EC">
        <w:rPr>
          <w:rFonts w:ascii="Times New Roman" w:hAnsi="Times New Roman"/>
          <w:sz w:val="24"/>
          <w:szCs w:val="24"/>
          <w:lang w:val="en-US"/>
        </w:rPr>
        <w:t>of France</w:t>
      </w:r>
      <w:r w:rsidR="00265002" w:rsidRPr="003C68E9">
        <w:rPr>
          <w:rFonts w:ascii="Times New Roman" w:hAnsi="Times New Roman"/>
          <w:sz w:val="24"/>
          <w:szCs w:val="24"/>
          <w:lang w:val="en-US"/>
        </w:rPr>
        <w:t>.</w:t>
      </w:r>
      <w:r w:rsidR="002A21A4" w:rsidRPr="003C68E9">
        <w:rPr>
          <w:rFonts w:ascii="Times New Roman" w:hAnsi="Times New Roman"/>
          <w:sz w:val="24"/>
          <w:szCs w:val="24"/>
          <w:lang w:val="en-US"/>
        </w:rPr>
        <w:t xml:space="preserve"> </w:t>
      </w:r>
      <w:r w:rsidR="004126DE" w:rsidRPr="003C68E9">
        <w:rPr>
          <w:rFonts w:ascii="Times New Roman" w:hAnsi="Times New Roman"/>
          <w:sz w:val="24"/>
          <w:szCs w:val="24"/>
          <w:lang w:val="en-US"/>
        </w:rPr>
        <w:t>Amendments to the Contractual Territory shall not be valid unless they are covered by an addendum to this Contract to be signed by the two contracting partners.</w:t>
      </w:r>
      <w:r w:rsidR="00D53A22">
        <w:rPr>
          <w:rFonts w:ascii="Times New Roman" w:hAnsi="Times New Roman"/>
          <w:sz w:val="24"/>
          <w:szCs w:val="24"/>
          <w:lang w:val="en-US"/>
        </w:rPr>
        <w:t xml:space="preserve"> The DEALER/AGENT gets exclusive rights for this territory (e</w:t>
      </w:r>
      <w:r w:rsidR="00D53A22">
        <w:rPr>
          <w:rFonts w:ascii="Times New Roman" w:hAnsi="Times New Roman"/>
          <w:sz w:val="24"/>
          <w:szCs w:val="24"/>
          <w:lang w:val="en-US"/>
        </w:rPr>
        <w:t>x</w:t>
      </w:r>
      <w:r w:rsidR="00D53A22">
        <w:rPr>
          <w:rFonts w:ascii="Times New Roman" w:hAnsi="Times New Roman"/>
          <w:sz w:val="24"/>
          <w:szCs w:val="24"/>
          <w:lang w:val="en-US"/>
        </w:rPr>
        <w:t>ception see addendum)</w:t>
      </w:r>
    </w:p>
    <w:p w:rsidR="00CA6A4E" w:rsidRPr="003C68E9" w:rsidRDefault="00CA6A4E" w:rsidP="004126DE">
      <w:pPr>
        <w:spacing w:line="240" w:lineRule="atLeast"/>
        <w:jc w:val="both"/>
        <w:rPr>
          <w:rFonts w:ascii="Times New Roman" w:hAnsi="Times New Roman"/>
          <w:sz w:val="24"/>
          <w:szCs w:val="24"/>
          <w:lang w:val="en-US"/>
        </w:rPr>
      </w:pPr>
    </w:p>
    <w:p w:rsidR="00CA6A4E" w:rsidRPr="003C68E9" w:rsidRDefault="00CA6A4E" w:rsidP="004126DE">
      <w:pPr>
        <w:spacing w:line="240" w:lineRule="atLeast"/>
        <w:jc w:val="both"/>
        <w:rPr>
          <w:rFonts w:ascii="Times New Roman" w:hAnsi="Times New Roman"/>
          <w:sz w:val="24"/>
          <w:szCs w:val="24"/>
          <w:lang w:val="en-US"/>
        </w:rPr>
      </w:pPr>
    </w:p>
    <w:p w:rsidR="00A6093B"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B04912" w:rsidRPr="003C68E9">
        <w:rPr>
          <w:rFonts w:ascii="Times New Roman" w:hAnsi="Times New Roman"/>
          <w:b/>
          <w:sz w:val="24"/>
          <w:szCs w:val="24"/>
          <w:lang w:val="en-US"/>
        </w:rPr>
        <w:t>3</w:t>
      </w:r>
    </w:p>
    <w:p w:rsidR="00805B4A" w:rsidRPr="003C68E9" w:rsidRDefault="004A1799"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xml:space="preserve">General </w:t>
      </w:r>
      <w:r w:rsidR="00805B4A" w:rsidRPr="003C68E9">
        <w:rPr>
          <w:rFonts w:ascii="Times New Roman" w:hAnsi="Times New Roman"/>
          <w:b/>
          <w:sz w:val="24"/>
          <w:szCs w:val="24"/>
          <w:lang w:val="en-US"/>
        </w:rPr>
        <w:t xml:space="preserve">Obligations of the </w:t>
      </w:r>
      <w:r w:rsidR="00F20E15" w:rsidRPr="003C68E9">
        <w:rPr>
          <w:rFonts w:ascii="Times New Roman" w:hAnsi="Times New Roman"/>
          <w:b/>
          <w:sz w:val="24"/>
          <w:szCs w:val="24"/>
          <w:lang w:val="en-US"/>
        </w:rPr>
        <w:t>DEALER/AGENT</w:t>
      </w:r>
    </w:p>
    <w:p w:rsidR="00A6093B" w:rsidRPr="003C68E9" w:rsidRDefault="00A6093B" w:rsidP="00CD400E">
      <w:pPr>
        <w:spacing w:line="240" w:lineRule="atLeast"/>
        <w:jc w:val="both"/>
        <w:rPr>
          <w:rFonts w:ascii="Times New Roman" w:hAnsi="Times New Roman"/>
          <w:sz w:val="24"/>
          <w:szCs w:val="24"/>
          <w:lang w:val="en-US"/>
        </w:rPr>
      </w:pPr>
    </w:p>
    <w:p w:rsidR="004A1799" w:rsidRPr="003C68E9" w:rsidRDefault="00805B4A" w:rsidP="004A1799">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(1)</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w:t>
      </w:r>
      <w:r w:rsidR="004A1799" w:rsidRPr="003C68E9">
        <w:rPr>
          <w:rFonts w:ascii="Times New Roman" w:hAnsi="Times New Roman"/>
          <w:sz w:val="24"/>
          <w:szCs w:val="24"/>
          <w:lang w:val="en-US"/>
        </w:rPr>
        <w:t xml:space="preserve">shall defend the interests of the </w:t>
      </w:r>
      <w:r w:rsidR="007A6824" w:rsidRPr="003C68E9">
        <w:rPr>
          <w:rFonts w:ascii="Times New Roman" w:hAnsi="Times New Roman"/>
          <w:sz w:val="24"/>
          <w:szCs w:val="24"/>
          <w:lang w:val="en-US"/>
        </w:rPr>
        <w:t>PRINCIPAL</w:t>
      </w:r>
      <w:r w:rsidR="004A1799" w:rsidRPr="003C68E9">
        <w:rPr>
          <w:rFonts w:ascii="Times New Roman" w:hAnsi="Times New Roman"/>
          <w:sz w:val="24"/>
          <w:szCs w:val="24"/>
          <w:lang w:val="en-US"/>
        </w:rPr>
        <w:t xml:space="preserve"> with the due dil</w:t>
      </w:r>
      <w:r w:rsidR="004A1799" w:rsidRPr="003C68E9">
        <w:rPr>
          <w:rFonts w:ascii="Times New Roman" w:hAnsi="Times New Roman"/>
          <w:sz w:val="24"/>
          <w:szCs w:val="24"/>
          <w:lang w:val="en-US"/>
        </w:rPr>
        <w:t>i</w:t>
      </w:r>
      <w:r w:rsidR="004A1799" w:rsidRPr="003C68E9">
        <w:rPr>
          <w:rFonts w:ascii="Times New Roman" w:hAnsi="Times New Roman"/>
          <w:sz w:val="24"/>
          <w:szCs w:val="24"/>
          <w:lang w:val="en-US"/>
        </w:rPr>
        <w:t xml:space="preserve">gence of a prudent businessman and use his best </w:t>
      </w:r>
      <w:proofErr w:type="spellStart"/>
      <w:r w:rsidR="004A1799" w:rsidRPr="003C68E9">
        <w:rPr>
          <w:rFonts w:ascii="Times New Roman" w:hAnsi="Times New Roman"/>
          <w:sz w:val="24"/>
          <w:szCs w:val="24"/>
          <w:lang w:val="en-US"/>
        </w:rPr>
        <w:t>endeavours</w:t>
      </w:r>
      <w:proofErr w:type="spellEnd"/>
      <w:r w:rsidR="004A1799" w:rsidRPr="003C68E9">
        <w:rPr>
          <w:rFonts w:ascii="Times New Roman" w:hAnsi="Times New Roman"/>
          <w:sz w:val="24"/>
          <w:szCs w:val="24"/>
          <w:lang w:val="en-US"/>
        </w:rPr>
        <w:t xml:space="preserve"> to enlarge and increase sales re</w:t>
      </w:r>
      <w:r w:rsidR="004A1799" w:rsidRPr="003C68E9">
        <w:rPr>
          <w:rFonts w:ascii="Times New Roman" w:hAnsi="Times New Roman"/>
          <w:sz w:val="24"/>
          <w:szCs w:val="24"/>
          <w:lang w:val="en-US"/>
        </w:rPr>
        <w:t>v</w:t>
      </w:r>
      <w:r w:rsidR="004A1799" w:rsidRPr="003C68E9">
        <w:rPr>
          <w:rFonts w:ascii="Times New Roman" w:hAnsi="Times New Roman"/>
          <w:sz w:val="24"/>
          <w:szCs w:val="24"/>
          <w:lang w:val="en-US"/>
        </w:rPr>
        <w:t>enues. He shall entertain business relations with the prospective customers and develop them systematically. While acting as agent the DEALE</w:t>
      </w:r>
      <w:r w:rsidR="00D53A22">
        <w:rPr>
          <w:rFonts w:ascii="Times New Roman" w:hAnsi="Times New Roman"/>
          <w:sz w:val="24"/>
          <w:szCs w:val="24"/>
          <w:lang w:val="en-US"/>
        </w:rPr>
        <w:t xml:space="preserve">R/AGENT </w:t>
      </w:r>
      <w:r w:rsidR="00D53A22" w:rsidRPr="00F57C26">
        <w:rPr>
          <w:rFonts w:ascii="Times New Roman" w:hAnsi="Times New Roman"/>
          <w:sz w:val="24"/>
          <w:szCs w:val="24"/>
          <w:lang w:val="en-US"/>
        </w:rPr>
        <w:t>shall not be an authoriz</w:t>
      </w:r>
      <w:r w:rsidR="004A1799" w:rsidRPr="00F57C26">
        <w:rPr>
          <w:rFonts w:ascii="Times New Roman" w:hAnsi="Times New Roman"/>
          <w:sz w:val="24"/>
          <w:szCs w:val="24"/>
          <w:lang w:val="en-US"/>
        </w:rPr>
        <w:t>ed co</w:t>
      </w:r>
      <w:r w:rsidR="004A1799" w:rsidRPr="00F57C26">
        <w:rPr>
          <w:rFonts w:ascii="Times New Roman" w:hAnsi="Times New Roman"/>
          <w:sz w:val="24"/>
          <w:szCs w:val="24"/>
          <w:lang w:val="en-US"/>
        </w:rPr>
        <w:t>l</w:t>
      </w:r>
      <w:r w:rsidR="004A1799" w:rsidRPr="00F57C26">
        <w:rPr>
          <w:rFonts w:ascii="Times New Roman" w:hAnsi="Times New Roman"/>
          <w:sz w:val="24"/>
          <w:szCs w:val="24"/>
          <w:lang w:val="en-US"/>
        </w:rPr>
        <w:t>lecting agent.</w:t>
      </w:r>
      <w:r w:rsidR="00F57C26">
        <w:rPr>
          <w:rFonts w:ascii="Times New Roman" w:hAnsi="Times New Roman"/>
          <w:sz w:val="24"/>
          <w:szCs w:val="24"/>
          <w:lang w:val="en-US"/>
        </w:rPr>
        <w:t xml:space="preserve"> </w:t>
      </w:r>
    </w:p>
    <w:p w:rsidR="00015A48" w:rsidRPr="003C68E9" w:rsidRDefault="00015A48" w:rsidP="00CD400E">
      <w:pPr>
        <w:spacing w:line="240" w:lineRule="atLeast"/>
        <w:jc w:val="both"/>
        <w:rPr>
          <w:rFonts w:ascii="Times New Roman" w:hAnsi="Times New Roman"/>
          <w:sz w:val="24"/>
          <w:szCs w:val="24"/>
          <w:lang w:val="en-US"/>
        </w:rPr>
      </w:pPr>
    </w:p>
    <w:p w:rsidR="00015A48" w:rsidRDefault="00805B4A" w:rsidP="00CD400E">
      <w:pPr>
        <w:spacing w:line="240" w:lineRule="atLeast"/>
        <w:jc w:val="both"/>
        <w:rPr>
          <w:rFonts w:ascii="Times New Roman" w:hAnsi="Times New Roman"/>
          <w:b/>
          <w:sz w:val="24"/>
          <w:szCs w:val="24"/>
          <w:lang w:val="en-US"/>
        </w:rPr>
      </w:pPr>
      <w:r w:rsidRPr="003C68E9">
        <w:rPr>
          <w:rFonts w:ascii="Times New Roman" w:hAnsi="Times New Roman"/>
          <w:sz w:val="24"/>
          <w:szCs w:val="24"/>
          <w:lang w:val="en-US"/>
        </w:rPr>
        <w:t>(2)</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make all reasonable efforts to sell the Contractual Pro</w:t>
      </w:r>
      <w:r w:rsidRPr="003C68E9">
        <w:rPr>
          <w:rFonts w:ascii="Times New Roman" w:hAnsi="Times New Roman"/>
          <w:sz w:val="24"/>
          <w:szCs w:val="24"/>
          <w:lang w:val="en-US"/>
        </w:rPr>
        <w:t>d</w:t>
      </w:r>
      <w:r w:rsidRPr="003C68E9">
        <w:rPr>
          <w:rFonts w:ascii="Times New Roman" w:hAnsi="Times New Roman"/>
          <w:sz w:val="24"/>
          <w:szCs w:val="24"/>
          <w:lang w:val="en-US"/>
        </w:rPr>
        <w:t>ucts in the Contractual Territory to the fullest extent possible and to increase customer pote</w:t>
      </w:r>
      <w:r w:rsidRPr="003C68E9">
        <w:rPr>
          <w:rFonts w:ascii="Times New Roman" w:hAnsi="Times New Roman"/>
          <w:sz w:val="24"/>
          <w:szCs w:val="24"/>
          <w:lang w:val="en-US"/>
        </w:rPr>
        <w:t>n</w:t>
      </w:r>
      <w:r w:rsidRPr="003C68E9">
        <w:rPr>
          <w:rFonts w:ascii="Times New Roman" w:hAnsi="Times New Roman"/>
          <w:sz w:val="24"/>
          <w:szCs w:val="24"/>
          <w:lang w:val="en-US"/>
        </w:rPr>
        <w:t>tial for the Contractual Products in the Contractual Territory.</w:t>
      </w:r>
      <w:r w:rsidR="007A6824" w:rsidRPr="003C68E9">
        <w:rPr>
          <w:rFonts w:ascii="Times New Roman" w:hAnsi="Times New Roman"/>
          <w:sz w:val="24"/>
          <w:szCs w:val="24"/>
          <w:lang w:val="en-US"/>
        </w:rPr>
        <w:t xml:space="preserve"> </w:t>
      </w:r>
    </w:p>
    <w:p w:rsidR="006745EC" w:rsidRPr="003C68E9" w:rsidRDefault="006745EC"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3C68E9">
        <w:rPr>
          <w:rFonts w:ascii="Times New Roman" w:hAnsi="Times New Roman"/>
          <w:sz w:val="24"/>
          <w:szCs w:val="24"/>
          <w:lang w:val="en-US"/>
        </w:rPr>
        <w:t>3</w:t>
      </w:r>
      <w:r w:rsidRPr="003C68E9">
        <w:rPr>
          <w:rFonts w:ascii="Times New Roman" w:hAnsi="Times New Roman"/>
          <w:sz w:val="24"/>
          <w:szCs w:val="24"/>
          <w:lang w:val="en-US"/>
        </w:rPr>
        <w:t>)</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must preserve the confidentiality of the business and trade secrets of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and must oblige his employees accordingly; this obligation shall also survive the termination of the </w:t>
      </w:r>
      <w:r w:rsidR="00CD400E" w:rsidRPr="003C68E9">
        <w:rPr>
          <w:rFonts w:ascii="Times New Roman" w:hAnsi="Times New Roman"/>
          <w:sz w:val="24"/>
          <w:szCs w:val="24"/>
          <w:lang w:val="en-US"/>
        </w:rPr>
        <w:t>Dealer Agency Agreement</w:t>
      </w:r>
      <w:r w:rsidRPr="003C68E9">
        <w:rPr>
          <w:rFonts w:ascii="Times New Roman" w:hAnsi="Times New Roman"/>
          <w:sz w:val="24"/>
          <w:szCs w:val="24"/>
          <w:lang w:val="en-US"/>
        </w:rPr>
        <w:t xml:space="preserve">.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keep all of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’s confidential documents, including but not limited to all tec</w:t>
      </w:r>
      <w:r w:rsidRPr="003C68E9">
        <w:rPr>
          <w:rFonts w:ascii="Times New Roman" w:hAnsi="Times New Roman"/>
          <w:sz w:val="24"/>
          <w:szCs w:val="24"/>
          <w:lang w:val="en-US"/>
        </w:rPr>
        <w:t>h</w:t>
      </w:r>
      <w:r w:rsidRPr="003C68E9">
        <w:rPr>
          <w:rFonts w:ascii="Times New Roman" w:hAnsi="Times New Roman"/>
          <w:sz w:val="24"/>
          <w:szCs w:val="24"/>
          <w:lang w:val="en-US"/>
        </w:rPr>
        <w:t>nical documents, separate from other documents and under lock and key.</w:t>
      </w:r>
    </w:p>
    <w:p w:rsidR="00015A48" w:rsidRPr="003C68E9" w:rsidRDefault="00015A48" w:rsidP="00CD400E">
      <w:pPr>
        <w:spacing w:line="240" w:lineRule="atLeast"/>
        <w:jc w:val="both"/>
        <w:rPr>
          <w:rFonts w:ascii="Times New Roman" w:hAnsi="Times New Roman"/>
          <w:sz w:val="24"/>
          <w:szCs w:val="24"/>
          <w:lang w:val="en-US"/>
        </w:rPr>
      </w:pPr>
    </w:p>
    <w:p w:rsidR="00477576" w:rsidRPr="003C68E9" w:rsidRDefault="00477576" w:rsidP="007F41BC">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3C68E9">
        <w:rPr>
          <w:rFonts w:ascii="Times New Roman" w:hAnsi="Times New Roman"/>
          <w:sz w:val="24"/>
          <w:szCs w:val="24"/>
          <w:lang w:val="en-US"/>
        </w:rPr>
        <w:t>4</w:t>
      </w:r>
      <w:r w:rsidRPr="003C68E9">
        <w:rPr>
          <w:rFonts w:ascii="Times New Roman" w:hAnsi="Times New Roman"/>
          <w:sz w:val="24"/>
          <w:szCs w:val="24"/>
          <w:lang w:val="en-US"/>
        </w:rPr>
        <w:t>)</w:t>
      </w:r>
      <w:r w:rsidRPr="003C68E9">
        <w:rPr>
          <w:rFonts w:ascii="Times New Roman" w:hAnsi="Times New Roman"/>
          <w:sz w:val="24"/>
          <w:szCs w:val="24"/>
          <w:lang w:val="en-US"/>
        </w:rPr>
        <w:tab/>
      </w:r>
      <w:r w:rsidRPr="007F41BC">
        <w:rPr>
          <w:rFonts w:ascii="Times New Roman" w:hAnsi="Times New Roman"/>
          <w:sz w:val="24"/>
          <w:szCs w:val="24"/>
          <w:lang w:val="en-US"/>
        </w:rPr>
        <w:t xml:space="preserve">The </w:t>
      </w:r>
      <w:r w:rsidR="0042279F" w:rsidRPr="007F41BC">
        <w:rPr>
          <w:rFonts w:ascii="Times New Roman" w:hAnsi="Times New Roman"/>
          <w:sz w:val="24"/>
          <w:szCs w:val="24"/>
          <w:lang w:val="en-US"/>
        </w:rPr>
        <w:t>DEALER/</w:t>
      </w:r>
      <w:r w:rsidRPr="007F41BC">
        <w:rPr>
          <w:rFonts w:ascii="Times New Roman" w:hAnsi="Times New Roman"/>
          <w:sz w:val="24"/>
          <w:szCs w:val="24"/>
          <w:lang w:val="en-US"/>
        </w:rPr>
        <w:t>AGENT shall be obliged to monitor the creditworthiness of existing or prospective customers</w:t>
      </w:r>
      <w:r w:rsidRPr="003C68E9">
        <w:rPr>
          <w:rFonts w:ascii="Times New Roman" w:hAnsi="Times New Roman"/>
          <w:sz w:val="24"/>
          <w:szCs w:val="24"/>
          <w:lang w:val="en-US"/>
        </w:rPr>
        <w:t xml:space="preserve"> within the framework of his possibilities and support the efforts of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to establish solvency. Any doubts concerning the creditworthiness of an existing or prospective customer must immediately be notified to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w:t>
      </w:r>
    </w:p>
    <w:p w:rsidR="00477576" w:rsidRPr="003C68E9" w:rsidRDefault="00477576" w:rsidP="00477576">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3C68E9">
        <w:rPr>
          <w:rFonts w:ascii="Times New Roman" w:hAnsi="Times New Roman"/>
          <w:sz w:val="24"/>
          <w:szCs w:val="24"/>
          <w:lang w:val="en-US"/>
        </w:rPr>
        <w:t>5</w:t>
      </w:r>
      <w:r w:rsidRPr="003C68E9">
        <w:rPr>
          <w:rFonts w:ascii="Times New Roman" w:hAnsi="Times New Roman"/>
          <w:sz w:val="24"/>
          <w:szCs w:val="24"/>
          <w:lang w:val="en-US"/>
        </w:rPr>
        <w:t>)</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immediately inform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in writing of all violations of fair competition and all infringements of labeling and name rights and intellect</w:t>
      </w:r>
      <w:r w:rsidRPr="003C68E9">
        <w:rPr>
          <w:rFonts w:ascii="Times New Roman" w:hAnsi="Times New Roman"/>
          <w:sz w:val="24"/>
          <w:szCs w:val="24"/>
          <w:lang w:val="en-US"/>
        </w:rPr>
        <w:t>u</w:t>
      </w:r>
      <w:r w:rsidRPr="003C68E9">
        <w:rPr>
          <w:rFonts w:ascii="Times New Roman" w:hAnsi="Times New Roman"/>
          <w:sz w:val="24"/>
          <w:szCs w:val="24"/>
          <w:lang w:val="en-US"/>
        </w:rPr>
        <w:t xml:space="preserve">al property rights by third parties, which he becomes aware of and affect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or the Contractual Products.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use his best efforts to support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in defending itself against such infringements.</w:t>
      </w:r>
    </w:p>
    <w:p w:rsidR="00477576" w:rsidRPr="003C68E9" w:rsidRDefault="00477576" w:rsidP="00CD400E">
      <w:pPr>
        <w:spacing w:line="240" w:lineRule="atLeast"/>
        <w:jc w:val="both"/>
        <w:rPr>
          <w:rFonts w:ascii="Times New Roman" w:hAnsi="Times New Roman"/>
          <w:sz w:val="24"/>
          <w:szCs w:val="24"/>
          <w:lang w:val="en-US"/>
        </w:rPr>
      </w:pPr>
    </w:p>
    <w:p w:rsidR="00805B4A" w:rsidRPr="003C68E9" w:rsidRDefault="003C68E9" w:rsidP="00CD400E">
      <w:pPr>
        <w:spacing w:line="240" w:lineRule="atLeast"/>
        <w:jc w:val="both"/>
        <w:rPr>
          <w:rFonts w:ascii="Times New Roman" w:hAnsi="Times New Roman"/>
          <w:sz w:val="24"/>
          <w:szCs w:val="24"/>
          <w:lang w:val="en-US"/>
        </w:rPr>
      </w:pPr>
      <w:r>
        <w:rPr>
          <w:rFonts w:ascii="Times New Roman" w:hAnsi="Times New Roman"/>
          <w:sz w:val="24"/>
          <w:szCs w:val="24"/>
          <w:lang w:val="en-US"/>
        </w:rPr>
        <w:t>(6</w:t>
      </w:r>
      <w:r w:rsidR="00805B4A" w:rsidRPr="003C68E9">
        <w:rPr>
          <w:rFonts w:ascii="Times New Roman" w:hAnsi="Times New Roman"/>
          <w:sz w:val="24"/>
          <w:szCs w:val="24"/>
          <w:lang w:val="en-US"/>
        </w:rPr>
        <w:t>)</w:t>
      </w:r>
      <w:r w:rsidR="00805B4A"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00805B4A" w:rsidRPr="003C68E9">
        <w:rPr>
          <w:rFonts w:ascii="Times New Roman" w:hAnsi="Times New Roman"/>
          <w:sz w:val="24"/>
          <w:szCs w:val="24"/>
          <w:lang w:val="en-US"/>
        </w:rPr>
        <w:t xml:space="preserve"> shall instruct his customers in the proper use and maintenance of the Contractual Products.</w:t>
      </w:r>
    </w:p>
    <w:p w:rsidR="00DF3C36" w:rsidRPr="003C68E9" w:rsidRDefault="00DF3C36" w:rsidP="00CD400E">
      <w:pPr>
        <w:spacing w:line="240" w:lineRule="atLeast"/>
        <w:jc w:val="both"/>
        <w:rPr>
          <w:rFonts w:ascii="Times New Roman" w:hAnsi="Times New Roman"/>
          <w:sz w:val="24"/>
          <w:szCs w:val="24"/>
          <w:lang w:val="en-US"/>
        </w:rPr>
      </w:pPr>
    </w:p>
    <w:p w:rsidR="00805B4A" w:rsidRPr="003C68E9" w:rsidRDefault="00805B4A" w:rsidP="007F41BC">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3C68E9">
        <w:rPr>
          <w:rFonts w:ascii="Times New Roman" w:hAnsi="Times New Roman"/>
          <w:sz w:val="24"/>
          <w:szCs w:val="24"/>
          <w:lang w:val="en-US"/>
        </w:rPr>
        <w:t>7</w:t>
      </w:r>
      <w:r w:rsidRPr="003C68E9">
        <w:rPr>
          <w:rFonts w:ascii="Times New Roman" w:hAnsi="Times New Roman"/>
          <w:sz w:val="24"/>
          <w:szCs w:val="24"/>
          <w:lang w:val="en-US"/>
        </w:rPr>
        <w:t>)</w:t>
      </w:r>
      <w:r w:rsidRPr="003C68E9">
        <w:rPr>
          <w:rFonts w:ascii="Times New Roman" w:hAnsi="Times New Roman"/>
          <w:sz w:val="24"/>
          <w:szCs w:val="24"/>
          <w:lang w:val="en-US"/>
        </w:rPr>
        <w:tab/>
      </w:r>
      <w:r w:rsidRPr="00A27461">
        <w:rPr>
          <w:rFonts w:ascii="Times New Roman" w:hAnsi="Times New Roman"/>
          <w:sz w:val="24"/>
          <w:szCs w:val="24"/>
          <w:lang w:val="en-US"/>
        </w:rPr>
        <w:t xml:space="preserve">The </w:t>
      </w:r>
      <w:r w:rsidR="00F20E15" w:rsidRPr="00A27461">
        <w:rPr>
          <w:rFonts w:ascii="Times New Roman" w:hAnsi="Times New Roman"/>
          <w:sz w:val="24"/>
          <w:szCs w:val="24"/>
          <w:lang w:val="en-US"/>
        </w:rPr>
        <w:t>DEALER/AGENT</w:t>
      </w:r>
      <w:r w:rsidRPr="00A27461">
        <w:rPr>
          <w:rFonts w:ascii="Times New Roman" w:hAnsi="Times New Roman"/>
          <w:sz w:val="24"/>
          <w:szCs w:val="24"/>
          <w:lang w:val="en-US"/>
        </w:rPr>
        <w:t xml:space="preserve"> shall immediately inform the </w:t>
      </w:r>
      <w:r w:rsidR="007A6824" w:rsidRPr="00A27461">
        <w:rPr>
          <w:rFonts w:ascii="Times New Roman" w:hAnsi="Times New Roman"/>
          <w:sz w:val="24"/>
          <w:szCs w:val="24"/>
          <w:lang w:val="en-US"/>
        </w:rPr>
        <w:t>PRINCIPAL</w:t>
      </w:r>
      <w:r w:rsidRPr="00A27461">
        <w:rPr>
          <w:rFonts w:ascii="Times New Roman" w:hAnsi="Times New Roman"/>
          <w:sz w:val="24"/>
          <w:szCs w:val="24"/>
          <w:lang w:val="en-US"/>
        </w:rPr>
        <w:t xml:space="preserve"> in writing about any applicable laws and regulations and any possible changes in the law and regulations in the Contractual Territory with regard to any necessary design, packaging, </w:t>
      </w:r>
      <w:proofErr w:type="gramStart"/>
      <w:r w:rsidRPr="00A27461">
        <w:rPr>
          <w:rFonts w:ascii="Times New Roman" w:hAnsi="Times New Roman"/>
          <w:sz w:val="24"/>
          <w:szCs w:val="24"/>
          <w:lang w:val="en-US"/>
        </w:rPr>
        <w:t>product</w:t>
      </w:r>
      <w:proofErr w:type="gramEnd"/>
      <w:r w:rsidRPr="00A27461">
        <w:rPr>
          <w:rFonts w:ascii="Times New Roman" w:hAnsi="Times New Roman"/>
          <w:sz w:val="24"/>
          <w:szCs w:val="24"/>
          <w:lang w:val="en-US"/>
        </w:rPr>
        <w:t xml:space="preserve"> description, directions for use and warnings for the Contractual Products. The </w:t>
      </w:r>
      <w:r w:rsidR="00F20E15" w:rsidRPr="00A27461">
        <w:rPr>
          <w:rFonts w:ascii="Times New Roman" w:hAnsi="Times New Roman"/>
          <w:sz w:val="24"/>
          <w:szCs w:val="24"/>
          <w:lang w:val="en-US"/>
        </w:rPr>
        <w:t>DEALER/AGENT</w:t>
      </w:r>
      <w:r w:rsidRPr="00A27461">
        <w:rPr>
          <w:rFonts w:ascii="Times New Roman" w:hAnsi="Times New Roman"/>
          <w:sz w:val="24"/>
          <w:szCs w:val="24"/>
          <w:lang w:val="en-US"/>
        </w:rPr>
        <w:t xml:space="preserve"> shall furthermore immediately arrange for any necessary translation of the product description, directions for use and warnings. The costs for </w:t>
      </w:r>
      <w:r w:rsidR="007F41BC" w:rsidRPr="00A27461">
        <w:rPr>
          <w:rFonts w:ascii="Times New Roman" w:hAnsi="Times New Roman"/>
          <w:sz w:val="24"/>
          <w:szCs w:val="24"/>
          <w:lang w:val="en-US"/>
        </w:rPr>
        <w:t>such translations shall be born</w:t>
      </w:r>
      <w:r w:rsidRPr="00A27461">
        <w:rPr>
          <w:rFonts w:ascii="Times New Roman" w:hAnsi="Times New Roman"/>
          <w:sz w:val="24"/>
          <w:szCs w:val="24"/>
          <w:lang w:val="en-US"/>
        </w:rPr>
        <w:t xml:space="preserve"> by the </w:t>
      </w:r>
      <w:proofErr w:type="gramStart"/>
      <w:r w:rsidR="007F41BC" w:rsidRPr="00A27461">
        <w:rPr>
          <w:rFonts w:ascii="Times New Roman" w:hAnsi="Times New Roman"/>
          <w:sz w:val="24"/>
          <w:szCs w:val="24"/>
          <w:lang w:val="en-US"/>
        </w:rPr>
        <w:t>PRINC</w:t>
      </w:r>
      <w:r w:rsidR="007F41BC" w:rsidRPr="00A27461">
        <w:rPr>
          <w:rFonts w:ascii="Times New Roman" w:hAnsi="Times New Roman"/>
          <w:sz w:val="24"/>
          <w:szCs w:val="24"/>
          <w:lang w:val="en-US"/>
        </w:rPr>
        <w:t>I</w:t>
      </w:r>
      <w:r w:rsidR="007F41BC" w:rsidRPr="00A27461">
        <w:rPr>
          <w:rFonts w:ascii="Times New Roman" w:hAnsi="Times New Roman"/>
          <w:sz w:val="24"/>
          <w:szCs w:val="24"/>
          <w:lang w:val="en-US"/>
        </w:rPr>
        <w:t>PAL &amp;</w:t>
      </w:r>
      <w:proofErr w:type="gramEnd"/>
      <w:r w:rsidR="007F41BC" w:rsidRPr="00A27461">
        <w:rPr>
          <w:rFonts w:ascii="Times New Roman" w:hAnsi="Times New Roman"/>
          <w:sz w:val="24"/>
          <w:szCs w:val="24"/>
          <w:lang w:val="en-US"/>
        </w:rPr>
        <w:t xml:space="preserve"> DEALER/AGENT in a mutual cooperation</w:t>
      </w:r>
      <w:r w:rsidRPr="00A27461">
        <w:rPr>
          <w:rFonts w:ascii="Times New Roman" w:hAnsi="Times New Roman"/>
          <w:sz w:val="24"/>
          <w:szCs w:val="24"/>
          <w:lang w:val="en-US"/>
        </w:rPr>
        <w:t>.</w:t>
      </w:r>
      <w:r w:rsidR="00FB69DD">
        <w:rPr>
          <w:rFonts w:ascii="Times New Roman" w:hAnsi="Times New Roman"/>
          <w:sz w:val="24"/>
          <w:szCs w:val="24"/>
          <w:lang w:val="en-US"/>
        </w:rPr>
        <w:t xml:space="preserve"> </w:t>
      </w:r>
    </w:p>
    <w:p w:rsidR="00DF3C36" w:rsidRPr="003C68E9" w:rsidRDefault="00DF3C36"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lastRenderedPageBreak/>
        <w:t>(</w:t>
      </w:r>
      <w:r w:rsidR="003C68E9">
        <w:rPr>
          <w:rFonts w:ascii="Times New Roman" w:hAnsi="Times New Roman"/>
          <w:sz w:val="24"/>
          <w:szCs w:val="24"/>
          <w:lang w:val="en-US"/>
        </w:rPr>
        <w:t>8</w:t>
      </w:r>
      <w:r w:rsidRPr="003C68E9">
        <w:rPr>
          <w:rFonts w:ascii="Times New Roman" w:hAnsi="Times New Roman"/>
          <w:sz w:val="24"/>
          <w:szCs w:val="24"/>
          <w:lang w:val="en-US"/>
        </w:rPr>
        <w:t>)</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be obliged to distribute the Contractual Products under the trademarks and packed and presented as specified by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w:t>
      </w:r>
    </w:p>
    <w:p w:rsidR="00A6093B" w:rsidRPr="003C68E9" w:rsidRDefault="00A6093B" w:rsidP="00CD400E">
      <w:pPr>
        <w:spacing w:line="240" w:lineRule="atLeast"/>
        <w:jc w:val="both"/>
        <w:rPr>
          <w:rFonts w:ascii="Times New Roman" w:hAnsi="Times New Roman"/>
          <w:sz w:val="24"/>
          <w:szCs w:val="24"/>
          <w:lang w:val="en-US"/>
        </w:rPr>
      </w:pPr>
    </w:p>
    <w:p w:rsidR="00477576" w:rsidRPr="003C68E9" w:rsidRDefault="00477576" w:rsidP="00CD400E">
      <w:pPr>
        <w:spacing w:line="240" w:lineRule="atLeast"/>
        <w:jc w:val="both"/>
        <w:rPr>
          <w:rFonts w:ascii="Times New Roman" w:hAnsi="Times New Roman"/>
          <w:sz w:val="24"/>
          <w:szCs w:val="24"/>
          <w:lang w:val="en-US"/>
        </w:rPr>
      </w:pPr>
    </w:p>
    <w:p w:rsidR="00A6093B"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B04912" w:rsidRPr="003C68E9">
        <w:rPr>
          <w:rFonts w:ascii="Times New Roman" w:hAnsi="Times New Roman"/>
          <w:b/>
          <w:sz w:val="24"/>
          <w:szCs w:val="24"/>
          <w:lang w:val="en-US"/>
        </w:rPr>
        <w:t>4</w:t>
      </w:r>
    </w:p>
    <w:p w:rsidR="00805B4A"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xml:space="preserve">Obligations of the </w:t>
      </w:r>
      <w:r w:rsidR="007A6824" w:rsidRPr="003C68E9">
        <w:rPr>
          <w:rFonts w:ascii="Times New Roman" w:hAnsi="Times New Roman"/>
          <w:b/>
          <w:sz w:val="24"/>
          <w:szCs w:val="24"/>
          <w:lang w:val="en-US"/>
        </w:rPr>
        <w:t>PRINCIPAL</w:t>
      </w:r>
    </w:p>
    <w:p w:rsidR="00A6093B" w:rsidRPr="003C68E9" w:rsidRDefault="00A6093B"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(1)</w:t>
      </w:r>
      <w:r w:rsidRPr="003C68E9">
        <w:rPr>
          <w:rFonts w:ascii="Times New Roman" w:hAnsi="Times New Roman"/>
          <w:sz w:val="24"/>
          <w:szCs w:val="24"/>
          <w:lang w:val="en-US"/>
        </w:rPr>
        <w:tab/>
        <w:t xml:space="preserve">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is obliged to take into reasonable consideration the interests of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and support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in his activities.</w:t>
      </w:r>
    </w:p>
    <w:p w:rsidR="00DF3C36" w:rsidRPr="003C68E9" w:rsidRDefault="00DF3C36" w:rsidP="00CD400E">
      <w:pPr>
        <w:spacing w:line="240" w:lineRule="atLeast"/>
        <w:jc w:val="both"/>
        <w:rPr>
          <w:rFonts w:ascii="Times New Roman" w:hAnsi="Times New Roman"/>
          <w:sz w:val="24"/>
          <w:szCs w:val="24"/>
          <w:lang w:val="en-US"/>
        </w:rPr>
      </w:pPr>
    </w:p>
    <w:p w:rsidR="00805B4A" w:rsidRPr="003C68E9" w:rsidRDefault="00805B4A" w:rsidP="007F41BC">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(2)</w:t>
      </w:r>
      <w:r w:rsidRPr="003C68E9">
        <w:rPr>
          <w:rFonts w:ascii="Times New Roman" w:hAnsi="Times New Roman"/>
          <w:sz w:val="24"/>
          <w:szCs w:val="24"/>
          <w:lang w:val="en-US"/>
        </w:rPr>
        <w:tab/>
        <w:t xml:space="preserve">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must provide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in good time with all info</w:t>
      </w:r>
      <w:r w:rsidRPr="003C68E9">
        <w:rPr>
          <w:rFonts w:ascii="Times New Roman" w:hAnsi="Times New Roman"/>
          <w:sz w:val="24"/>
          <w:szCs w:val="24"/>
          <w:lang w:val="en-US"/>
        </w:rPr>
        <w:t>r</w:t>
      </w:r>
      <w:r w:rsidRPr="003C68E9">
        <w:rPr>
          <w:rFonts w:ascii="Times New Roman" w:hAnsi="Times New Roman"/>
          <w:sz w:val="24"/>
          <w:szCs w:val="24"/>
          <w:lang w:val="en-US"/>
        </w:rPr>
        <w:t xml:space="preserve">mation and documentation such as catalogues, brochures, sales guidelines and advertising material, which are necessary for his distribution activity. All documents – to the extent not provided to customers in the ordinary course of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’s business – shall r</w:t>
      </w:r>
      <w:r w:rsidRPr="003C68E9">
        <w:rPr>
          <w:rFonts w:ascii="Times New Roman" w:hAnsi="Times New Roman"/>
          <w:sz w:val="24"/>
          <w:szCs w:val="24"/>
          <w:lang w:val="en-US"/>
        </w:rPr>
        <w:t>e</w:t>
      </w:r>
      <w:r w:rsidRPr="003C68E9">
        <w:rPr>
          <w:rFonts w:ascii="Times New Roman" w:hAnsi="Times New Roman"/>
          <w:sz w:val="24"/>
          <w:szCs w:val="24"/>
          <w:lang w:val="en-US"/>
        </w:rPr>
        <w:t xml:space="preserve">main the property of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To the extent it is necessary with regard to advertising and informing the customers in the Contractual Territory,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have translated the documents provided to him by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into the respective national la</w:t>
      </w:r>
      <w:r w:rsidRPr="003C68E9">
        <w:rPr>
          <w:rFonts w:ascii="Times New Roman" w:hAnsi="Times New Roman"/>
          <w:sz w:val="24"/>
          <w:szCs w:val="24"/>
          <w:lang w:val="en-US"/>
        </w:rPr>
        <w:t>n</w:t>
      </w:r>
      <w:r w:rsidRPr="003C68E9">
        <w:rPr>
          <w:rFonts w:ascii="Times New Roman" w:hAnsi="Times New Roman"/>
          <w:sz w:val="24"/>
          <w:szCs w:val="24"/>
          <w:lang w:val="en-US"/>
        </w:rPr>
        <w:t>guage</w:t>
      </w:r>
      <w:r w:rsidRPr="00A27461">
        <w:rPr>
          <w:rFonts w:ascii="Times New Roman" w:hAnsi="Times New Roman"/>
          <w:sz w:val="24"/>
          <w:szCs w:val="24"/>
          <w:lang w:val="en-US"/>
        </w:rPr>
        <w:t>.</w:t>
      </w:r>
      <w:r w:rsidR="00FB69DD" w:rsidRPr="00A27461">
        <w:rPr>
          <w:rFonts w:ascii="Times New Roman" w:hAnsi="Times New Roman"/>
          <w:sz w:val="24"/>
          <w:szCs w:val="24"/>
          <w:lang w:val="en-US"/>
        </w:rPr>
        <w:t xml:space="preserve"> </w:t>
      </w:r>
      <w:r w:rsidR="004D39E0" w:rsidRPr="00A27461">
        <w:rPr>
          <w:rFonts w:ascii="Times New Roman" w:hAnsi="Times New Roman"/>
          <w:sz w:val="24"/>
          <w:szCs w:val="24"/>
          <w:lang w:val="en-US"/>
        </w:rPr>
        <w:t xml:space="preserve">The costs for such translations shall be born by the </w:t>
      </w:r>
      <w:proofErr w:type="gramStart"/>
      <w:r w:rsidR="004D39E0" w:rsidRPr="00A27461">
        <w:rPr>
          <w:rFonts w:ascii="Times New Roman" w:hAnsi="Times New Roman"/>
          <w:sz w:val="24"/>
          <w:szCs w:val="24"/>
          <w:lang w:val="en-US"/>
        </w:rPr>
        <w:t>PRINCIPAL &amp;</w:t>
      </w:r>
      <w:proofErr w:type="gramEnd"/>
      <w:r w:rsidR="004D39E0" w:rsidRPr="00A27461">
        <w:rPr>
          <w:rFonts w:ascii="Times New Roman" w:hAnsi="Times New Roman"/>
          <w:sz w:val="24"/>
          <w:szCs w:val="24"/>
          <w:lang w:val="en-US"/>
        </w:rPr>
        <w:t xml:space="preserve"> DEALER/AGENT in a mutual cooperation.</w:t>
      </w:r>
    </w:p>
    <w:p w:rsidR="00DF3C36" w:rsidRPr="003C68E9" w:rsidRDefault="00DF3C36"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DF3C36" w:rsidRPr="003C68E9">
        <w:rPr>
          <w:rFonts w:ascii="Times New Roman" w:hAnsi="Times New Roman"/>
          <w:sz w:val="24"/>
          <w:szCs w:val="24"/>
          <w:lang w:val="en-US"/>
        </w:rPr>
        <w:t>3</w:t>
      </w:r>
      <w:r w:rsidRPr="003C68E9">
        <w:rPr>
          <w:rFonts w:ascii="Times New Roman" w:hAnsi="Times New Roman"/>
          <w:sz w:val="24"/>
          <w:szCs w:val="24"/>
          <w:lang w:val="en-US"/>
        </w:rPr>
        <w:t>)</w:t>
      </w:r>
      <w:r w:rsidRPr="003C68E9">
        <w:rPr>
          <w:rFonts w:ascii="Times New Roman" w:hAnsi="Times New Roman"/>
          <w:sz w:val="24"/>
          <w:szCs w:val="24"/>
          <w:lang w:val="en-US"/>
        </w:rPr>
        <w:tab/>
        <w:t xml:space="preserve">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shall keep confidential the business and trade secrets of the </w:t>
      </w:r>
      <w:r w:rsidR="00F20E15" w:rsidRPr="003C68E9">
        <w:rPr>
          <w:rFonts w:ascii="Times New Roman" w:hAnsi="Times New Roman"/>
          <w:sz w:val="24"/>
          <w:szCs w:val="24"/>
          <w:lang w:val="en-US"/>
        </w:rPr>
        <w:t>DEA</w:t>
      </w:r>
      <w:r w:rsidR="00F20E15" w:rsidRPr="003C68E9">
        <w:rPr>
          <w:rFonts w:ascii="Times New Roman" w:hAnsi="Times New Roman"/>
          <w:sz w:val="24"/>
          <w:szCs w:val="24"/>
          <w:lang w:val="en-US"/>
        </w:rPr>
        <w:t>L</w:t>
      </w:r>
      <w:r w:rsidR="00F20E15" w:rsidRPr="003C68E9">
        <w:rPr>
          <w:rFonts w:ascii="Times New Roman" w:hAnsi="Times New Roman"/>
          <w:sz w:val="24"/>
          <w:szCs w:val="24"/>
          <w:lang w:val="en-US"/>
        </w:rPr>
        <w:t>ER/AGENT</w:t>
      </w:r>
      <w:r w:rsidRPr="003C68E9">
        <w:rPr>
          <w:rFonts w:ascii="Times New Roman" w:hAnsi="Times New Roman"/>
          <w:sz w:val="24"/>
          <w:szCs w:val="24"/>
          <w:lang w:val="en-US"/>
        </w:rPr>
        <w:t xml:space="preserve"> and oblige his employees accordingly; this obligation shall survive the termin</w:t>
      </w:r>
      <w:r w:rsidRPr="003C68E9">
        <w:rPr>
          <w:rFonts w:ascii="Times New Roman" w:hAnsi="Times New Roman"/>
          <w:sz w:val="24"/>
          <w:szCs w:val="24"/>
          <w:lang w:val="en-US"/>
        </w:rPr>
        <w:t>a</w:t>
      </w:r>
      <w:r w:rsidRPr="003C68E9">
        <w:rPr>
          <w:rFonts w:ascii="Times New Roman" w:hAnsi="Times New Roman"/>
          <w:sz w:val="24"/>
          <w:szCs w:val="24"/>
          <w:lang w:val="en-US"/>
        </w:rPr>
        <w:t xml:space="preserve">tion of the </w:t>
      </w:r>
      <w:r w:rsidR="00CD400E" w:rsidRPr="003C68E9">
        <w:rPr>
          <w:rFonts w:ascii="Times New Roman" w:hAnsi="Times New Roman"/>
          <w:sz w:val="24"/>
          <w:szCs w:val="24"/>
          <w:lang w:val="en-US"/>
        </w:rPr>
        <w:t>Dealer Agency Agreement</w:t>
      </w:r>
      <w:r w:rsidRPr="003C68E9">
        <w:rPr>
          <w:rFonts w:ascii="Times New Roman" w:hAnsi="Times New Roman"/>
          <w:sz w:val="24"/>
          <w:szCs w:val="24"/>
          <w:lang w:val="en-US"/>
        </w:rPr>
        <w:t>.</w:t>
      </w:r>
    </w:p>
    <w:p w:rsidR="00A6093B" w:rsidRPr="003C68E9" w:rsidRDefault="00A6093B" w:rsidP="00CD400E">
      <w:pPr>
        <w:spacing w:line="240" w:lineRule="atLeast"/>
        <w:jc w:val="both"/>
        <w:rPr>
          <w:rFonts w:ascii="Times New Roman" w:hAnsi="Times New Roman"/>
          <w:sz w:val="24"/>
          <w:szCs w:val="24"/>
          <w:lang w:val="en-US"/>
        </w:rPr>
      </w:pPr>
    </w:p>
    <w:p w:rsidR="00A6093B" w:rsidRPr="003C68E9" w:rsidRDefault="00A6093B" w:rsidP="00CD400E">
      <w:pPr>
        <w:spacing w:line="240" w:lineRule="atLeast"/>
        <w:jc w:val="both"/>
        <w:rPr>
          <w:rFonts w:ascii="Times New Roman" w:hAnsi="Times New Roman"/>
          <w:sz w:val="24"/>
          <w:szCs w:val="24"/>
          <w:lang w:val="en-US"/>
        </w:rPr>
      </w:pPr>
    </w:p>
    <w:p w:rsidR="00A6093B"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B04912" w:rsidRPr="003C68E9">
        <w:rPr>
          <w:rFonts w:ascii="Times New Roman" w:hAnsi="Times New Roman"/>
          <w:b/>
          <w:sz w:val="24"/>
          <w:szCs w:val="24"/>
          <w:lang w:val="en-US"/>
        </w:rPr>
        <w:t>5</w:t>
      </w:r>
    </w:p>
    <w:p w:rsidR="00805B4A"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xml:space="preserve">Restrictions on the </w:t>
      </w:r>
      <w:r w:rsidR="00F20E15" w:rsidRPr="003C68E9">
        <w:rPr>
          <w:rFonts w:ascii="Times New Roman" w:hAnsi="Times New Roman"/>
          <w:b/>
          <w:sz w:val="24"/>
          <w:szCs w:val="24"/>
          <w:lang w:val="en-US"/>
        </w:rPr>
        <w:t>DEALER/AGENT</w:t>
      </w:r>
    </w:p>
    <w:p w:rsidR="00A6093B" w:rsidRPr="003C68E9" w:rsidRDefault="00A6093B"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(1)</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obtain the Contractual Products distributed by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only from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w:t>
      </w:r>
    </w:p>
    <w:p w:rsidR="00E36B80" w:rsidRPr="003C68E9" w:rsidRDefault="00E36B80" w:rsidP="00CD400E">
      <w:pPr>
        <w:spacing w:line="240" w:lineRule="atLeast"/>
        <w:jc w:val="both"/>
        <w:rPr>
          <w:rFonts w:ascii="Times New Roman" w:hAnsi="Times New Roman"/>
          <w:sz w:val="24"/>
          <w:szCs w:val="24"/>
          <w:lang w:val="en-US"/>
        </w:rPr>
      </w:pPr>
    </w:p>
    <w:p w:rsidR="00805B4A" w:rsidRPr="003C68E9" w:rsidRDefault="00805B4A" w:rsidP="007F41BC">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(2)</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and its connected undertakings shall not manufacture, pu</w:t>
      </w:r>
      <w:r w:rsidRPr="003C68E9">
        <w:rPr>
          <w:rFonts w:ascii="Times New Roman" w:hAnsi="Times New Roman"/>
          <w:sz w:val="24"/>
          <w:szCs w:val="24"/>
          <w:lang w:val="en-US"/>
        </w:rPr>
        <w:t>r</w:t>
      </w:r>
      <w:r w:rsidRPr="003C68E9">
        <w:rPr>
          <w:rFonts w:ascii="Times New Roman" w:hAnsi="Times New Roman"/>
          <w:sz w:val="24"/>
          <w:szCs w:val="24"/>
          <w:lang w:val="en-US"/>
        </w:rPr>
        <w:t xml:space="preserve">chase, sell or resell </w:t>
      </w:r>
      <w:r w:rsidRPr="007F41BC">
        <w:rPr>
          <w:rFonts w:ascii="Times New Roman" w:hAnsi="Times New Roman"/>
          <w:sz w:val="24"/>
          <w:szCs w:val="24"/>
          <w:lang w:val="en-US"/>
        </w:rPr>
        <w:t>products which compete with the Contractual Products.</w:t>
      </w:r>
      <w:r w:rsidR="00FB69DD">
        <w:rPr>
          <w:rFonts w:ascii="Times New Roman" w:hAnsi="Times New Roman"/>
          <w:sz w:val="24"/>
          <w:szCs w:val="24"/>
          <w:lang w:val="en-US"/>
        </w:rPr>
        <w:t xml:space="preserve"> </w:t>
      </w:r>
    </w:p>
    <w:p w:rsidR="00E36B80" w:rsidRPr="003C68E9" w:rsidRDefault="00E36B80"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A27461">
        <w:rPr>
          <w:rFonts w:ascii="Times New Roman" w:hAnsi="Times New Roman"/>
          <w:sz w:val="24"/>
          <w:szCs w:val="24"/>
          <w:lang w:val="en-US"/>
        </w:rPr>
        <w:t>(3)</w:t>
      </w:r>
      <w:r w:rsidRPr="00A27461">
        <w:rPr>
          <w:rFonts w:ascii="Times New Roman" w:hAnsi="Times New Roman"/>
          <w:sz w:val="24"/>
          <w:szCs w:val="24"/>
          <w:lang w:val="en-US"/>
        </w:rPr>
        <w:tab/>
        <w:t xml:space="preserve">The </w:t>
      </w:r>
      <w:r w:rsidR="00F20E15" w:rsidRPr="00A27461">
        <w:rPr>
          <w:rFonts w:ascii="Times New Roman" w:hAnsi="Times New Roman"/>
          <w:sz w:val="24"/>
          <w:szCs w:val="24"/>
          <w:lang w:val="en-US"/>
        </w:rPr>
        <w:t>DEALER/AGENT</w:t>
      </w:r>
      <w:r w:rsidRPr="00A27461">
        <w:rPr>
          <w:rFonts w:ascii="Times New Roman" w:hAnsi="Times New Roman"/>
          <w:sz w:val="24"/>
          <w:szCs w:val="24"/>
          <w:lang w:val="en-US"/>
        </w:rPr>
        <w:t xml:space="preserve"> shall not make any sales with regard to the Contractual Pro</w:t>
      </w:r>
      <w:r w:rsidRPr="00A27461">
        <w:rPr>
          <w:rFonts w:ascii="Times New Roman" w:hAnsi="Times New Roman"/>
          <w:sz w:val="24"/>
          <w:szCs w:val="24"/>
          <w:lang w:val="en-US"/>
        </w:rPr>
        <w:t>d</w:t>
      </w:r>
      <w:r w:rsidRPr="00A27461">
        <w:rPr>
          <w:rFonts w:ascii="Times New Roman" w:hAnsi="Times New Roman"/>
          <w:sz w:val="24"/>
          <w:szCs w:val="24"/>
          <w:lang w:val="en-US"/>
        </w:rPr>
        <w:t>ucts to customers who are located outside the Contractual Territory</w:t>
      </w:r>
      <w:r w:rsidR="00212110" w:rsidRPr="00A27461">
        <w:rPr>
          <w:rFonts w:ascii="Times New Roman" w:hAnsi="Times New Roman"/>
          <w:sz w:val="24"/>
          <w:szCs w:val="24"/>
          <w:lang w:val="en-US"/>
        </w:rPr>
        <w:t xml:space="preserve"> </w:t>
      </w:r>
      <w:ins w:id="9" w:author="weber" w:date="2012-01-04T13:40:00Z">
        <w:r w:rsidR="00C5294F" w:rsidRPr="00A27461">
          <w:rPr>
            <w:rFonts w:ascii="Times New Roman" w:hAnsi="Times New Roman"/>
            <w:sz w:val="24"/>
            <w:szCs w:val="24"/>
            <w:lang w:val="en-US"/>
          </w:rPr>
          <w:t xml:space="preserve">unless </w:t>
        </w:r>
      </w:ins>
      <w:r w:rsidR="00212110" w:rsidRPr="00A27461">
        <w:rPr>
          <w:rFonts w:ascii="Times New Roman" w:hAnsi="Times New Roman"/>
          <w:sz w:val="24"/>
          <w:szCs w:val="24"/>
          <w:lang w:val="en-US"/>
        </w:rPr>
        <w:t xml:space="preserve">the Principal </w:t>
      </w:r>
      <w:ins w:id="10" w:author="weber" w:date="2012-01-04T13:40:00Z">
        <w:r w:rsidR="00C5294F" w:rsidRPr="00A27461">
          <w:rPr>
            <w:rFonts w:ascii="Times New Roman" w:hAnsi="Times New Roman"/>
            <w:sz w:val="24"/>
            <w:szCs w:val="24"/>
            <w:lang w:val="en-US"/>
          </w:rPr>
          <w:t xml:space="preserve">gives a respective </w:t>
        </w:r>
      </w:ins>
      <w:r w:rsidR="00212110" w:rsidRPr="00A27461">
        <w:rPr>
          <w:rFonts w:ascii="Times New Roman" w:hAnsi="Times New Roman"/>
          <w:sz w:val="24"/>
          <w:szCs w:val="24"/>
          <w:lang w:val="en-US"/>
        </w:rPr>
        <w:t>authorization</w:t>
      </w:r>
      <w:r w:rsidRPr="00A27461">
        <w:rPr>
          <w:rFonts w:ascii="Times New Roman" w:hAnsi="Times New Roman"/>
          <w:sz w:val="24"/>
          <w:szCs w:val="24"/>
          <w:lang w:val="en-US"/>
        </w:rPr>
        <w:t>.</w:t>
      </w:r>
    </w:p>
    <w:p w:rsidR="00A6093B" w:rsidRPr="003C68E9" w:rsidRDefault="00A6093B" w:rsidP="00CD400E">
      <w:pPr>
        <w:spacing w:line="240" w:lineRule="atLeast"/>
        <w:jc w:val="both"/>
        <w:rPr>
          <w:rFonts w:ascii="Times New Roman" w:hAnsi="Times New Roman"/>
          <w:sz w:val="24"/>
          <w:szCs w:val="24"/>
          <w:lang w:val="en-US"/>
        </w:rPr>
      </w:pPr>
    </w:p>
    <w:p w:rsidR="00A6093B" w:rsidRPr="003C68E9" w:rsidRDefault="00A6093B" w:rsidP="00CD400E">
      <w:pPr>
        <w:spacing w:line="240" w:lineRule="atLeast"/>
        <w:jc w:val="both"/>
        <w:rPr>
          <w:rFonts w:ascii="Times New Roman" w:hAnsi="Times New Roman"/>
          <w:sz w:val="24"/>
          <w:szCs w:val="24"/>
          <w:lang w:val="en-US"/>
        </w:rPr>
      </w:pPr>
    </w:p>
    <w:p w:rsidR="00A6093B"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B04912" w:rsidRPr="003C68E9">
        <w:rPr>
          <w:rFonts w:ascii="Times New Roman" w:hAnsi="Times New Roman"/>
          <w:b/>
          <w:sz w:val="24"/>
          <w:szCs w:val="24"/>
          <w:lang w:val="en-US"/>
        </w:rPr>
        <w:t>6</w:t>
      </w:r>
    </w:p>
    <w:p w:rsidR="00805B4A"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Prices, Terms of Payment, Retention of Title</w:t>
      </w:r>
    </w:p>
    <w:p w:rsidR="00A6093B" w:rsidRPr="003C68E9" w:rsidRDefault="00A6093B" w:rsidP="00CD400E">
      <w:pPr>
        <w:spacing w:line="240" w:lineRule="atLeast"/>
        <w:jc w:val="both"/>
        <w:rPr>
          <w:rFonts w:ascii="Times New Roman" w:hAnsi="Times New Roman"/>
          <w:sz w:val="24"/>
          <w:szCs w:val="24"/>
          <w:lang w:val="en-US"/>
        </w:rPr>
      </w:pPr>
    </w:p>
    <w:p w:rsidR="007A6824" w:rsidRPr="003C68E9" w:rsidRDefault="007A6824" w:rsidP="007A6824">
      <w:pPr>
        <w:spacing w:line="240" w:lineRule="atLeast"/>
        <w:jc w:val="both"/>
        <w:rPr>
          <w:rFonts w:ascii="Times New Roman" w:hAnsi="Times New Roman"/>
          <w:sz w:val="24"/>
          <w:szCs w:val="24"/>
          <w:lang w:val="en-US"/>
        </w:rPr>
      </w:pPr>
    </w:p>
    <w:p w:rsidR="003B1515" w:rsidRPr="003C68E9" w:rsidRDefault="00805B4A" w:rsidP="007A6824">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3B1515" w:rsidRPr="003C68E9">
        <w:rPr>
          <w:rFonts w:ascii="Times New Roman" w:hAnsi="Times New Roman"/>
          <w:sz w:val="24"/>
          <w:szCs w:val="24"/>
          <w:lang w:val="en-US"/>
        </w:rPr>
        <w:t>3</w:t>
      </w:r>
      <w:r w:rsidRPr="003C68E9">
        <w:rPr>
          <w:rFonts w:ascii="Times New Roman" w:hAnsi="Times New Roman"/>
          <w:sz w:val="24"/>
          <w:szCs w:val="24"/>
          <w:lang w:val="en-US"/>
        </w:rPr>
        <w:t>)</w:t>
      </w:r>
      <w:r w:rsidRPr="003C68E9">
        <w:rPr>
          <w:rFonts w:ascii="Times New Roman" w:hAnsi="Times New Roman"/>
          <w:sz w:val="24"/>
          <w:szCs w:val="24"/>
          <w:lang w:val="en-US"/>
        </w:rPr>
        <w:tab/>
      </w:r>
      <w:r w:rsidR="003B1515" w:rsidRPr="003C68E9">
        <w:rPr>
          <w:rFonts w:ascii="Times New Roman" w:hAnsi="Times New Roman"/>
          <w:sz w:val="24"/>
          <w:szCs w:val="24"/>
          <w:lang w:val="en-US"/>
        </w:rPr>
        <w:t>In case the DEALER/AGENT acting as dealer the following shall apply:</w:t>
      </w:r>
    </w:p>
    <w:p w:rsidR="003B1515" w:rsidRPr="003C68E9" w:rsidRDefault="003B1515" w:rsidP="003B1515">
      <w:pPr>
        <w:spacing w:line="240" w:lineRule="atLeast"/>
        <w:ind w:left="708"/>
        <w:jc w:val="both"/>
        <w:rPr>
          <w:rFonts w:ascii="Times New Roman" w:hAnsi="Times New Roman"/>
          <w:sz w:val="24"/>
          <w:szCs w:val="24"/>
          <w:lang w:val="en-US"/>
        </w:rPr>
      </w:pPr>
    </w:p>
    <w:p w:rsidR="003B1515" w:rsidRPr="003C68E9" w:rsidRDefault="003B1515" w:rsidP="00772D46">
      <w:pPr>
        <w:spacing w:line="240" w:lineRule="atLeast"/>
        <w:ind w:left="708"/>
        <w:jc w:val="both"/>
        <w:rPr>
          <w:rFonts w:ascii="Times New Roman" w:hAnsi="Times New Roman"/>
          <w:sz w:val="24"/>
          <w:szCs w:val="24"/>
          <w:lang w:val="en-US"/>
        </w:rPr>
      </w:pPr>
      <w:r w:rsidRPr="003C68E9">
        <w:rPr>
          <w:rFonts w:ascii="Times New Roman" w:hAnsi="Times New Roman"/>
          <w:sz w:val="24"/>
          <w:szCs w:val="24"/>
          <w:lang w:val="en-US"/>
        </w:rPr>
        <w:t>(a)</w:t>
      </w:r>
      <w:r w:rsidRPr="003C68E9">
        <w:rPr>
          <w:rFonts w:ascii="Times New Roman" w:hAnsi="Times New Roman"/>
          <w:sz w:val="24"/>
          <w:szCs w:val="24"/>
          <w:lang w:val="en-US"/>
        </w:rPr>
        <w:tab/>
        <w:t>T</w:t>
      </w:r>
      <w:r w:rsidR="00805B4A" w:rsidRPr="003C68E9">
        <w:rPr>
          <w:rFonts w:ascii="Times New Roman" w:hAnsi="Times New Roman"/>
          <w:sz w:val="24"/>
          <w:szCs w:val="24"/>
          <w:lang w:val="en-US"/>
        </w:rPr>
        <w:t xml:space="preserve">he </w:t>
      </w:r>
      <w:r w:rsidR="007A6824" w:rsidRPr="003C68E9">
        <w:rPr>
          <w:rFonts w:ascii="Times New Roman" w:hAnsi="Times New Roman"/>
          <w:sz w:val="24"/>
          <w:szCs w:val="24"/>
          <w:lang w:val="en-US"/>
        </w:rPr>
        <w:t>PRINCIPAL</w:t>
      </w:r>
      <w:r w:rsidR="00805B4A" w:rsidRPr="003C68E9">
        <w:rPr>
          <w:rFonts w:ascii="Times New Roman" w:hAnsi="Times New Roman"/>
          <w:sz w:val="24"/>
          <w:szCs w:val="24"/>
          <w:lang w:val="en-US"/>
        </w:rPr>
        <w:t xml:space="preserve"> shall sell the Contractual Products to the </w:t>
      </w:r>
      <w:r w:rsidR="00F20E15" w:rsidRPr="003C68E9">
        <w:rPr>
          <w:rFonts w:ascii="Times New Roman" w:hAnsi="Times New Roman"/>
          <w:sz w:val="24"/>
          <w:szCs w:val="24"/>
          <w:lang w:val="en-US"/>
        </w:rPr>
        <w:t>DEALER/AGENT</w:t>
      </w:r>
      <w:r w:rsidR="00805B4A" w:rsidRPr="003C68E9">
        <w:rPr>
          <w:rFonts w:ascii="Times New Roman" w:hAnsi="Times New Roman"/>
          <w:sz w:val="24"/>
          <w:szCs w:val="24"/>
          <w:lang w:val="en-US"/>
        </w:rPr>
        <w:t xml:space="preserve"> </w:t>
      </w:r>
      <w:r w:rsidR="0046203B">
        <w:rPr>
          <w:rFonts w:ascii="Times New Roman" w:hAnsi="Times New Roman"/>
          <w:sz w:val="24"/>
          <w:szCs w:val="24"/>
          <w:lang w:val="en-US"/>
        </w:rPr>
        <w:t>according to its</w:t>
      </w:r>
      <w:r w:rsidR="000631FE" w:rsidRPr="003C68E9">
        <w:rPr>
          <w:rFonts w:ascii="Times New Roman" w:hAnsi="Times New Roman"/>
          <w:sz w:val="24"/>
          <w:szCs w:val="24"/>
          <w:lang w:val="en-US"/>
        </w:rPr>
        <w:t xml:space="preserve"> </w:t>
      </w:r>
      <w:r w:rsidR="0046203B">
        <w:rPr>
          <w:rFonts w:ascii="Times New Roman" w:hAnsi="Times New Roman"/>
          <w:sz w:val="24"/>
          <w:szCs w:val="24"/>
          <w:lang w:val="en-US"/>
        </w:rPr>
        <w:t xml:space="preserve">actual price list </w:t>
      </w:r>
      <w:r w:rsidR="00805B4A" w:rsidRPr="003C68E9">
        <w:rPr>
          <w:rFonts w:ascii="Times New Roman" w:hAnsi="Times New Roman"/>
          <w:sz w:val="24"/>
          <w:szCs w:val="24"/>
          <w:lang w:val="en-US"/>
        </w:rPr>
        <w:t xml:space="preserve">applicable at the conclusion of the respective sales contract minus a discount of </w:t>
      </w:r>
      <w:r w:rsidR="0046203B">
        <w:rPr>
          <w:rFonts w:ascii="Times New Roman" w:hAnsi="Times New Roman"/>
          <w:sz w:val="24"/>
          <w:szCs w:val="24"/>
          <w:lang w:val="en-US"/>
        </w:rPr>
        <w:t>3</w:t>
      </w:r>
      <w:r w:rsidR="00772D46" w:rsidRPr="003C68E9">
        <w:rPr>
          <w:rFonts w:ascii="Times New Roman" w:hAnsi="Times New Roman"/>
          <w:sz w:val="24"/>
          <w:szCs w:val="24"/>
          <w:lang w:val="en-US"/>
        </w:rPr>
        <w:t>5 </w:t>
      </w:r>
      <w:r w:rsidR="00805B4A" w:rsidRPr="003C68E9">
        <w:rPr>
          <w:rFonts w:ascii="Times New Roman" w:hAnsi="Times New Roman"/>
          <w:sz w:val="24"/>
          <w:szCs w:val="24"/>
          <w:lang w:val="en-US"/>
        </w:rPr>
        <w:t>%</w:t>
      </w:r>
      <w:r w:rsidR="00343F74" w:rsidRPr="003C68E9">
        <w:rPr>
          <w:rFonts w:ascii="Times New Roman" w:hAnsi="Times New Roman"/>
          <w:sz w:val="24"/>
          <w:szCs w:val="24"/>
          <w:lang w:val="en-US"/>
        </w:rPr>
        <w:t xml:space="preserve"> and an additional startup dis</w:t>
      </w:r>
      <w:r w:rsidR="0046203B">
        <w:rPr>
          <w:rFonts w:ascii="Times New Roman" w:hAnsi="Times New Roman"/>
          <w:sz w:val="24"/>
          <w:szCs w:val="24"/>
          <w:lang w:val="en-US"/>
        </w:rPr>
        <w:t>count of 5</w:t>
      </w:r>
      <w:r w:rsidR="00343F74" w:rsidRPr="003C68E9">
        <w:rPr>
          <w:rFonts w:ascii="Times New Roman" w:hAnsi="Times New Roman"/>
          <w:sz w:val="24"/>
          <w:szCs w:val="24"/>
          <w:lang w:val="en-US"/>
        </w:rPr>
        <w:t> % for a per</w:t>
      </w:r>
      <w:r w:rsidR="00343F74" w:rsidRPr="003C68E9">
        <w:rPr>
          <w:rFonts w:ascii="Times New Roman" w:hAnsi="Times New Roman"/>
          <w:sz w:val="24"/>
          <w:szCs w:val="24"/>
          <w:lang w:val="en-US"/>
        </w:rPr>
        <w:t>i</w:t>
      </w:r>
      <w:r w:rsidR="00343F74" w:rsidRPr="003C68E9">
        <w:rPr>
          <w:rFonts w:ascii="Times New Roman" w:hAnsi="Times New Roman"/>
          <w:sz w:val="24"/>
          <w:szCs w:val="24"/>
          <w:lang w:val="en-US"/>
        </w:rPr>
        <w:t>od of one year from the commencement of this Dealer and Agency Agreement</w:t>
      </w:r>
      <w:r w:rsidR="003C68E9" w:rsidRPr="003C68E9">
        <w:rPr>
          <w:rFonts w:ascii="Times New Roman" w:hAnsi="Times New Roman"/>
          <w:sz w:val="24"/>
          <w:szCs w:val="24"/>
          <w:lang w:val="en-US"/>
        </w:rPr>
        <w:t>.</w:t>
      </w:r>
    </w:p>
    <w:p w:rsidR="003B1515" w:rsidRPr="003C68E9" w:rsidRDefault="003B1515" w:rsidP="003B1515">
      <w:pPr>
        <w:spacing w:line="240" w:lineRule="atLeast"/>
        <w:ind w:left="708"/>
        <w:jc w:val="both"/>
        <w:rPr>
          <w:rFonts w:ascii="Times New Roman" w:hAnsi="Times New Roman"/>
          <w:sz w:val="24"/>
          <w:szCs w:val="24"/>
          <w:lang w:val="en-US"/>
        </w:rPr>
      </w:pPr>
    </w:p>
    <w:p w:rsidR="00805B4A" w:rsidRPr="003C68E9" w:rsidRDefault="00805B4A" w:rsidP="00212110">
      <w:pPr>
        <w:spacing w:line="240" w:lineRule="atLeast"/>
        <w:ind w:left="708"/>
        <w:jc w:val="both"/>
        <w:rPr>
          <w:rFonts w:ascii="Times New Roman" w:hAnsi="Times New Roman"/>
          <w:sz w:val="24"/>
          <w:szCs w:val="24"/>
          <w:lang w:val="en-US"/>
        </w:rPr>
      </w:pPr>
      <w:r w:rsidRPr="00A27461">
        <w:rPr>
          <w:rFonts w:ascii="Times New Roman" w:hAnsi="Times New Roman"/>
          <w:sz w:val="24"/>
          <w:szCs w:val="24"/>
          <w:lang w:val="en-US"/>
        </w:rPr>
        <w:lastRenderedPageBreak/>
        <w:t xml:space="preserve">Within the scope of its general distribution policy the </w:t>
      </w:r>
      <w:r w:rsidR="007A6824" w:rsidRPr="00A27461">
        <w:rPr>
          <w:rFonts w:ascii="Times New Roman" w:hAnsi="Times New Roman"/>
          <w:sz w:val="24"/>
          <w:szCs w:val="24"/>
          <w:lang w:val="en-US"/>
        </w:rPr>
        <w:t>PRINCIPAL</w:t>
      </w:r>
      <w:r w:rsidRPr="00A27461">
        <w:rPr>
          <w:rFonts w:ascii="Times New Roman" w:hAnsi="Times New Roman"/>
          <w:sz w:val="24"/>
          <w:szCs w:val="24"/>
          <w:lang w:val="en-US"/>
        </w:rPr>
        <w:t xml:space="preserve"> shall be entitled to change his </w:t>
      </w:r>
      <w:r w:rsidR="0046203B" w:rsidRPr="00A27461">
        <w:rPr>
          <w:rFonts w:ascii="Times New Roman" w:hAnsi="Times New Roman"/>
          <w:sz w:val="24"/>
          <w:szCs w:val="24"/>
          <w:lang w:val="en-US"/>
        </w:rPr>
        <w:t>price list</w:t>
      </w:r>
      <w:r w:rsidRPr="00A27461">
        <w:rPr>
          <w:rFonts w:ascii="Times New Roman" w:hAnsi="Times New Roman"/>
          <w:sz w:val="24"/>
          <w:szCs w:val="24"/>
          <w:lang w:val="en-US"/>
        </w:rPr>
        <w:t xml:space="preserve"> at any time prior to the conclusion of the respective sales contract.</w:t>
      </w:r>
      <w:r w:rsidR="00FB69DD" w:rsidRPr="00A27461">
        <w:rPr>
          <w:rFonts w:ascii="Times New Roman" w:hAnsi="Times New Roman"/>
          <w:sz w:val="24"/>
          <w:szCs w:val="24"/>
          <w:lang w:val="en-US"/>
        </w:rPr>
        <w:t xml:space="preserve"> </w:t>
      </w:r>
      <w:proofErr w:type="gramStart"/>
      <w:ins w:id="11" w:author="weber" w:date="2012-01-04T13:43:00Z">
        <w:r w:rsidR="00C5294F" w:rsidRPr="00A27461">
          <w:rPr>
            <w:rFonts w:ascii="Times New Roman" w:hAnsi="Times New Roman"/>
            <w:sz w:val="24"/>
            <w:szCs w:val="24"/>
            <w:lang w:val="en-US"/>
          </w:rPr>
          <w:t>with</w:t>
        </w:r>
        <w:proofErr w:type="gramEnd"/>
        <w:r w:rsidR="00C5294F" w:rsidRPr="00A27461">
          <w:rPr>
            <w:rFonts w:ascii="Times New Roman" w:hAnsi="Times New Roman"/>
            <w:sz w:val="24"/>
            <w:szCs w:val="24"/>
            <w:lang w:val="en-US"/>
          </w:rPr>
          <w:t xml:space="preserve"> a notice period of </w:t>
        </w:r>
      </w:ins>
      <w:ins w:id="12" w:author="weber" w:date="2012-01-10T17:02:00Z">
        <w:r w:rsidR="009F34E7" w:rsidRPr="00A27461">
          <w:rPr>
            <w:rFonts w:ascii="Times New Roman" w:hAnsi="Times New Roman"/>
            <w:sz w:val="24"/>
            <w:szCs w:val="24"/>
            <w:lang w:val="en-US"/>
          </w:rPr>
          <w:t>two</w:t>
        </w:r>
      </w:ins>
      <w:ins w:id="13" w:author="weber" w:date="2012-01-04T13:43:00Z">
        <w:r w:rsidR="00C5294F" w:rsidRPr="00A27461">
          <w:rPr>
            <w:rFonts w:ascii="Times New Roman" w:hAnsi="Times New Roman"/>
            <w:sz w:val="24"/>
            <w:szCs w:val="24"/>
            <w:lang w:val="en-US"/>
          </w:rPr>
          <w:t xml:space="preserve"> months in advance</w:t>
        </w:r>
      </w:ins>
      <w:r w:rsidR="00212110" w:rsidRPr="00A27461">
        <w:rPr>
          <w:rFonts w:ascii="Times New Roman" w:hAnsi="Times New Roman"/>
          <w:sz w:val="24"/>
          <w:szCs w:val="24"/>
          <w:lang w:val="en-US"/>
        </w:rPr>
        <w:t>.</w:t>
      </w:r>
      <w:r w:rsidRPr="00A27461">
        <w:rPr>
          <w:rFonts w:ascii="Times New Roman" w:hAnsi="Times New Roman"/>
          <w:sz w:val="24"/>
          <w:szCs w:val="24"/>
          <w:lang w:val="en-US"/>
        </w:rPr>
        <w:t xml:space="preserve"> For </w:t>
      </w:r>
      <w:r w:rsidR="003B1515" w:rsidRPr="00A27461">
        <w:rPr>
          <w:rFonts w:ascii="Times New Roman" w:hAnsi="Times New Roman"/>
          <w:sz w:val="24"/>
          <w:szCs w:val="24"/>
          <w:lang w:val="en-US"/>
        </w:rPr>
        <w:t xml:space="preserve">any </w:t>
      </w:r>
      <w:r w:rsidRPr="00A27461">
        <w:rPr>
          <w:rFonts w:ascii="Times New Roman" w:hAnsi="Times New Roman"/>
          <w:sz w:val="24"/>
          <w:szCs w:val="24"/>
          <w:lang w:val="en-US"/>
        </w:rPr>
        <w:t>changes of the design, packa</w:t>
      </w:r>
      <w:r w:rsidRPr="00A27461">
        <w:rPr>
          <w:rFonts w:ascii="Times New Roman" w:hAnsi="Times New Roman"/>
          <w:sz w:val="24"/>
          <w:szCs w:val="24"/>
          <w:lang w:val="en-US"/>
        </w:rPr>
        <w:t>g</w:t>
      </w:r>
      <w:r w:rsidRPr="00A27461">
        <w:rPr>
          <w:rFonts w:ascii="Times New Roman" w:hAnsi="Times New Roman"/>
          <w:sz w:val="24"/>
          <w:szCs w:val="24"/>
          <w:lang w:val="en-US"/>
        </w:rPr>
        <w:t xml:space="preserve">ing, product description, directions of use and warnings with regard to the Contractual Products requested by the </w:t>
      </w:r>
      <w:r w:rsidR="00F20E15" w:rsidRPr="00A27461">
        <w:rPr>
          <w:rFonts w:ascii="Times New Roman" w:hAnsi="Times New Roman"/>
          <w:sz w:val="24"/>
          <w:szCs w:val="24"/>
          <w:lang w:val="en-US"/>
        </w:rPr>
        <w:t>DEALER/AGENT</w:t>
      </w:r>
      <w:r w:rsidRPr="00A27461">
        <w:rPr>
          <w:rFonts w:ascii="Times New Roman" w:hAnsi="Times New Roman"/>
          <w:sz w:val="24"/>
          <w:szCs w:val="24"/>
          <w:lang w:val="en-US"/>
        </w:rPr>
        <w:t xml:space="preserve"> the </w:t>
      </w:r>
      <w:r w:rsidR="007A6824" w:rsidRPr="00A27461">
        <w:rPr>
          <w:rFonts w:ascii="Times New Roman" w:hAnsi="Times New Roman"/>
          <w:sz w:val="24"/>
          <w:szCs w:val="24"/>
          <w:lang w:val="en-US"/>
        </w:rPr>
        <w:t>PRINCIPAL</w:t>
      </w:r>
      <w:r w:rsidRPr="00A27461">
        <w:rPr>
          <w:rFonts w:ascii="Times New Roman" w:hAnsi="Times New Roman"/>
          <w:sz w:val="24"/>
          <w:szCs w:val="24"/>
          <w:lang w:val="en-US"/>
        </w:rPr>
        <w:t xml:space="preserve"> is entitled to charge </w:t>
      </w:r>
      <w:ins w:id="14" w:author="weber" w:date="2012-01-04T13:45:00Z">
        <w:r w:rsidR="00C5294F" w:rsidRPr="00A27461">
          <w:rPr>
            <w:rFonts w:ascii="Times New Roman" w:hAnsi="Times New Roman"/>
            <w:sz w:val="24"/>
            <w:szCs w:val="24"/>
            <w:lang w:val="en-US"/>
          </w:rPr>
          <w:t xml:space="preserve">with a notice period of </w:t>
        </w:r>
      </w:ins>
      <w:ins w:id="15" w:author="weber" w:date="2012-01-10T17:02:00Z">
        <w:r w:rsidR="009F34E7" w:rsidRPr="00A27461">
          <w:rPr>
            <w:rFonts w:ascii="Times New Roman" w:hAnsi="Times New Roman"/>
            <w:sz w:val="24"/>
            <w:szCs w:val="24"/>
            <w:lang w:val="en-US"/>
          </w:rPr>
          <w:t>two</w:t>
        </w:r>
      </w:ins>
      <w:ins w:id="16" w:author="weber" w:date="2012-01-04T13:45:00Z">
        <w:r w:rsidR="00C5294F" w:rsidRPr="00A27461">
          <w:rPr>
            <w:rFonts w:ascii="Times New Roman" w:hAnsi="Times New Roman"/>
            <w:sz w:val="24"/>
            <w:szCs w:val="24"/>
            <w:lang w:val="en-US"/>
          </w:rPr>
          <w:t xml:space="preserve"> months in advance </w:t>
        </w:r>
      </w:ins>
      <w:r w:rsidRPr="00A27461">
        <w:rPr>
          <w:rFonts w:ascii="Times New Roman" w:hAnsi="Times New Roman"/>
          <w:sz w:val="24"/>
          <w:szCs w:val="24"/>
          <w:lang w:val="en-US"/>
        </w:rPr>
        <w:t>a reasonable surcharge on its list prices.</w:t>
      </w:r>
    </w:p>
    <w:p w:rsidR="000631FE" w:rsidRPr="003C68E9" w:rsidRDefault="000631FE" w:rsidP="009D2E0E">
      <w:pPr>
        <w:spacing w:line="240" w:lineRule="atLeast"/>
        <w:ind w:left="708"/>
        <w:jc w:val="both"/>
        <w:rPr>
          <w:rFonts w:ascii="Times New Roman" w:hAnsi="Times New Roman"/>
          <w:sz w:val="24"/>
          <w:szCs w:val="24"/>
          <w:lang w:val="en-US"/>
        </w:rPr>
      </w:pPr>
    </w:p>
    <w:p w:rsidR="00805B4A" w:rsidRPr="003C68E9" w:rsidRDefault="00805B4A" w:rsidP="00772D46">
      <w:pPr>
        <w:spacing w:line="240" w:lineRule="atLeast"/>
        <w:ind w:left="708"/>
        <w:jc w:val="both"/>
        <w:rPr>
          <w:rFonts w:ascii="Times New Roman" w:hAnsi="Times New Roman"/>
          <w:sz w:val="24"/>
          <w:szCs w:val="24"/>
          <w:lang w:val="en-US"/>
        </w:rPr>
      </w:pPr>
      <w:r w:rsidRPr="003C68E9">
        <w:rPr>
          <w:rFonts w:ascii="Times New Roman" w:hAnsi="Times New Roman"/>
          <w:sz w:val="24"/>
          <w:szCs w:val="24"/>
          <w:lang w:val="en-US"/>
        </w:rPr>
        <w:t>(</w:t>
      </w:r>
      <w:r w:rsidR="009D2E0E" w:rsidRPr="003C68E9">
        <w:rPr>
          <w:rFonts w:ascii="Times New Roman" w:hAnsi="Times New Roman"/>
          <w:sz w:val="24"/>
          <w:szCs w:val="24"/>
          <w:lang w:val="en-US"/>
        </w:rPr>
        <w:t>b</w:t>
      </w:r>
      <w:r w:rsidRPr="003C68E9">
        <w:rPr>
          <w:rFonts w:ascii="Times New Roman" w:hAnsi="Times New Roman"/>
          <w:sz w:val="24"/>
          <w:szCs w:val="24"/>
          <w:lang w:val="en-US"/>
        </w:rPr>
        <w:t>)</w:t>
      </w:r>
      <w:r w:rsidRPr="003C68E9">
        <w:rPr>
          <w:rFonts w:ascii="Times New Roman" w:hAnsi="Times New Roman"/>
          <w:sz w:val="24"/>
          <w:szCs w:val="24"/>
          <w:lang w:val="en-US"/>
        </w:rPr>
        <w:tab/>
        <w:t xml:space="preserve">The following terms of payment shall apply to individual sales contracts which are concluded by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and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under the </w:t>
      </w:r>
      <w:r w:rsidR="00CD400E" w:rsidRPr="003C68E9">
        <w:rPr>
          <w:rFonts w:ascii="Times New Roman" w:hAnsi="Times New Roman"/>
          <w:sz w:val="24"/>
          <w:szCs w:val="24"/>
          <w:lang w:val="en-US"/>
        </w:rPr>
        <w:t>Dealer Age</w:t>
      </w:r>
      <w:r w:rsidR="00CD400E" w:rsidRPr="003C68E9">
        <w:rPr>
          <w:rFonts w:ascii="Times New Roman" w:hAnsi="Times New Roman"/>
          <w:sz w:val="24"/>
          <w:szCs w:val="24"/>
          <w:lang w:val="en-US"/>
        </w:rPr>
        <w:t>n</w:t>
      </w:r>
      <w:r w:rsidR="00CD400E" w:rsidRPr="003C68E9">
        <w:rPr>
          <w:rFonts w:ascii="Times New Roman" w:hAnsi="Times New Roman"/>
          <w:sz w:val="24"/>
          <w:szCs w:val="24"/>
          <w:lang w:val="en-US"/>
        </w:rPr>
        <w:t>cy Agreement</w:t>
      </w:r>
      <w:r w:rsidRPr="003C68E9">
        <w:rPr>
          <w:rFonts w:ascii="Times New Roman" w:hAnsi="Times New Roman"/>
          <w:sz w:val="24"/>
          <w:szCs w:val="24"/>
          <w:lang w:val="en-US"/>
        </w:rPr>
        <w:t>:</w:t>
      </w:r>
    </w:p>
    <w:p w:rsidR="00772D46" w:rsidRPr="003C68E9" w:rsidRDefault="00772D46" w:rsidP="00772D46">
      <w:pPr>
        <w:spacing w:line="240" w:lineRule="atLeast"/>
        <w:ind w:left="708"/>
        <w:jc w:val="both"/>
        <w:rPr>
          <w:rFonts w:ascii="Times New Roman" w:hAnsi="Times New Roman"/>
          <w:sz w:val="24"/>
          <w:szCs w:val="24"/>
          <w:lang w:val="en-US"/>
        </w:rPr>
      </w:pPr>
    </w:p>
    <w:p w:rsidR="00805B4A" w:rsidRPr="003C68E9" w:rsidRDefault="00805B4A" w:rsidP="00772D46">
      <w:pPr>
        <w:spacing w:line="240" w:lineRule="atLeast"/>
        <w:ind w:left="1416"/>
        <w:jc w:val="both"/>
        <w:rPr>
          <w:rFonts w:ascii="Times New Roman" w:hAnsi="Times New Roman"/>
          <w:sz w:val="24"/>
          <w:szCs w:val="24"/>
          <w:lang w:val="en-US"/>
        </w:rPr>
      </w:pPr>
      <w:r w:rsidRPr="003C68E9">
        <w:rPr>
          <w:rFonts w:ascii="Times New Roman" w:hAnsi="Times New Roman"/>
          <w:sz w:val="24"/>
          <w:szCs w:val="24"/>
          <w:lang w:val="en-US"/>
        </w:rPr>
        <w:t>a)</w:t>
      </w:r>
      <w:r w:rsidRPr="003C68E9">
        <w:rPr>
          <w:rFonts w:ascii="Times New Roman" w:hAnsi="Times New Roman"/>
          <w:sz w:val="24"/>
          <w:szCs w:val="24"/>
          <w:lang w:val="en-US"/>
        </w:rPr>
        <w:tab/>
        <w:t xml:space="preserve">All of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’s prices are exclusive of the applicable statutory value- added tax and apply ex works of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and do not include packaging and forwarding costs, which shall be invoiced separately.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bear the public charges such as customs duties relating to the import of the Contractual Products into the Contractual Territory.</w:t>
      </w:r>
    </w:p>
    <w:p w:rsidR="00772D46" w:rsidRPr="003C68E9" w:rsidRDefault="00772D46" w:rsidP="00772D46">
      <w:pPr>
        <w:spacing w:line="240" w:lineRule="atLeast"/>
        <w:ind w:left="1416"/>
        <w:jc w:val="both"/>
        <w:rPr>
          <w:rFonts w:ascii="Times New Roman" w:hAnsi="Times New Roman"/>
          <w:sz w:val="24"/>
          <w:szCs w:val="24"/>
          <w:lang w:val="en-US"/>
        </w:rPr>
      </w:pPr>
    </w:p>
    <w:p w:rsidR="00805B4A" w:rsidRPr="003C68E9" w:rsidRDefault="00805B4A" w:rsidP="00212110">
      <w:pPr>
        <w:spacing w:line="240" w:lineRule="atLeast"/>
        <w:ind w:left="1416"/>
        <w:jc w:val="both"/>
        <w:rPr>
          <w:rFonts w:ascii="Times New Roman" w:hAnsi="Times New Roman"/>
          <w:sz w:val="24"/>
          <w:szCs w:val="24"/>
          <w:lang w:val="en-US"/>
        </w:rPr>
      </w:pPr>
      <w:r w:rsidRPr="003C68E9">
        <w:rPr>
          <w:rFonts w:ascii="Times New Roman" w:hAnsi="Times New Roman"/>
          <w:sz w:val="24"/>
          <w:szCs w:val="24"/>
          <w:lang w:val="en-US"/>
        </w:rPr>
        <w:t>b)</w:t>
      </w:r>
      <w:r w:rsidRPr="003C68E9">
        <w:rPr>
          <w:rFonts w:ascii="Times New Roman" w:hAnsi="Times New Roman"/>
          <w:sz w:val="24"/>
          <w:szCs w:val="24"/>
          <w:lang w:val="en-US"/>
        </w:rPr>
        <w:tab/>
        <w:t xml:space="preserve">Invoices of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shall be due for payment without any d</w:t>
      </w:r>
      <w:r w:rsidRPr="003C68E9">
        <w:rPr>
          <w:rFonts w:ascii="Times New Roman" w:hAnsi="Times New Roman"/>
          <w:sz w:val="24"/>
          <w:szCs w:val="24"/>
          <w:lang w:val="en-US"/>
        </w:rPr>
        <w:t>e</w:t>
      </w:r>
      <w:r w:rsidRPr="003C68E9">
        <w:rPr>
          <w:rFonts w:ascii="Times New Roman" w:hAnsi="Times New Roman"/>
          <w:sz w:val="24"/>
          <w:szCs w:val="24"/>
          <w:lang w:val="en-US"/>
        </w:rPr>
        <w:t xml:space="preserve">ductions </w:t>
      </w:r>
      <w:r w:rsidR="00343F74" w:rsidRPr="003C68E9">
        <w:rPr>
          <w:rFonts w:ascii="Times New Roman" w:hAnsi="Times New Roman"/>
          <w:sz w:val="24"/>
          <w:szCs w:val="24"/>
          <w:lang w:val="en-US"/>
        </w:rPr>
        <w:t>(</w:t>
      </w:r>
      <w:proofErr w:type="spellStart"/>
      <w:r w:rsidR="00343F74" w:rsidRPr="003C68E9">
        <w:rPr>
          <w:rFonts w:ascii="Times New Roman" w:hAnsi="Times New Roman"/>
          <w:sz w:val="24"/>
          <w:szCs w:val="24"/>
          <w:lang w:val="en-US"/>
        </w:rPr>
        <w:t>i</w:t>
      </w:r>
      <w:proofErr w:type="spellEnd"/>
      <w:r w:rsidR="00343F74" w:rsidRPr="003C68E9">
        <w:rPr>
          <w:rFonts w:ascii="Times New Roman" w:hAnsi="Times New Roman"/>
          <w:sz w:val="24"/>
          <w:szCs w:val="24"/>
          <w:lang w:val="en-US"/>
        </w:rPr>
        <w:t xml:space="preserve">) </w:t>
      </w:r>
      <w:r w:rsidRPr="003C68E9">
        <w:rPr>
          <w:rFonts w:ascii="Times New Roman" w:hAnsi="Times New Roman"/>
          <w:sz w:val="24"/>
          <w:szCs w:val="24"/>
          <w:lang w:val="en-US"/>
        </w:rPr>
        <w:t xml:space="preserve">within </w:t>
      </w:r>
      <w:r w:rsidR="009D2E0E" w:rsidRPr="003C68E9">
        <w:rPr>
          <w:rFonts w:ascii="Times New Roman" w:hAnsi="Times New Roman"/>
          <w:sz w:val="24"/>
          <w:szCs w:val="24"/>
          <w:lang w:val="en-US"/>
        </w:rPr>
        <w:t>90</w:t>
      </w:r>
      <w:r w:rsidRPr="003C68E9">
        <w:rPr>
          <w:rFonts w:ascii="Times New Roman" w:hAnsi="Times New Roman"/>
          <w:sz w:val="24"/>
          <w:szCs w:val="24"/>
          <w:lang w:val="en-US"/>
        </w:rPr>
        <w:t xml:space="preserve"> days of the date of invoice</w:t>
      </w:r>
      <w:r w:rsidR="009D2E0E" w:rsidRPr="003C68E9">
        <w:rPr>
          <w:rFonts w:ascii="Times New Roman" w:hAnsi="Times New Roman"/>
          <w:sz w:val="24"/>
          <w:szCs w:val="24"/>
          <w:lang w:val="en-US"/>
        </w:rPr>
        <w:t xml:space="preserve"> up to a total </w:t>
      </w:r>
      <w:r w:rsidR="00C15CEB" w:rsidRPr="003C68E9">
        <w:rPr>
          <w:rFonts w:ascii="Times New Roman" w:hAnsi="Times New Roman"/>
          <w:sz w:val="24"/>
          <w:szCs w:val="24"/>
          <w:lang w:val="en-US"/>
        </w:rPr>
        <w:t xml:space="preserve">amount </w:t>
      </w:r>
      <w:r w:rsidR="009D2E0E" w:rsidRPr="003C68E9">
        <w:rPr>
          <w:rFonts w:ascii="Times New Roman" w:hAnsi="Times New Roman"/>
          <w:sz w:val="24"/>
          <w:szCs w:val="24"/>
          <w:lang w:val="en-US"/>
        </w:rPr>
        <w:t>of EUR 10.000</w:t>
      </w:r>
      <w:r w:rsidR="00C15CEB" w:rsidRPr="003C68E9">
        <w:rPr>
          <w:rFonts w:ascii="Times New Roman" w:hAnsi="Times New Roman"/>
          <w:sz w:val="24"/>
          <w:szCs w:val="24"/>
          <w:lang w:val="en-US"/>
        </w:rPr>
        <w:t xml:space="preserve"> </w:t>
      </w:r>
      <w:r w:rsidR="00343F74" w:rsidRPr="003C68E9">
        <w:rPr>
          <w:rFonts w:ascii="Times New Roman" w:hAnsi="Times New Roman"/>
          <w:sz w:val="24"/>
          <w:szCs w:val="24"/>
          <w:lang w:val="en-US"/>
        </w:rPr>
        <w:t xml:space="preserve">or equivalent value in other currencies </w:t>
      </w:r>
      <w:r w:rsidR="00C15CEB" w:rsidRPr="003C68E9">
        <w:rPr>
          <w:rFonts w:ascii="Times New Roman" w:hAnsi="Times New Roman"/>
          <w:sz w:val="24"/>
          <w:szCs w:val="24"/>
          <w:lang w:val="en-US"/>
        </w:rPr>
        <w:t xml:space="preserve">or </w:t>
      </w:r>
      <w:r w:rsidR="00343F74" w:rsidRPr="003C68E9">
        <w:rPr>
          <w:rFonts w:ascii="Times New Roman" w:hAnsi="Times New Roman"/>
          <w:sz w:val="24"/>
          <w:szCs w:val="24"/>
          <w:lang w:val="en-US"/>
        </w:rPr>
        <w:t xml:space="preserve">(ii) </w:t>
      </w:r>
      <w:r w:rsidR="00FB69DD" w:rsidRPr="00A27461">
        <w:rPr>
          <w:rFonts w:ascii="Times New Roman" w:hAnsi="Times New Roman"/>
          <w:sz w:val="24"/>
          <w:szCs w:val="24"/>
          <w:lang w:val="en-US"/>
        </w:rPr>
        <w:t>into 30 days pa</w:t>
      </w:r>
      <w:r w:rsidR="00FB69DD" w:rsidRPr="00A27461">
        <w:rPr>
          <w:rFonts w:ascii="Times New Roman" w:hAnsi="Times New Roman"/>
          <w:sz w:val="24"/>
          <w:szCs w:val="24"/>
          <w:lang w:val="en-US"/>
        </w:rPr>
        <w:t>y</w:t>
      </w:r>
      <w:r w:rsidR="00FB69DD" w:rsidRPr="00A27461">
        <w:rPr>
          <w:rFonts w:ascii="Times New Roman" w:hAnsi="Times New Roman"/>
          <w:sz w:val="24"/>
          <w:szCs w:val="24"/>
          <w:lang w:val="en-US"/>
        </w:rPr>
        <w:t xml:space="preserve">ment </w:t>
      </w:r>
      <w:r w:rsidR="00C15CEB" w:rsidRPr="00A27461">
        <w:rPr>
          <w:rFonts w:ascii="Times New Roman" w:hAnsi="Times New Roman"/>
          <w:sz w:val="24"/>
          <w:szCs w:val="24"/>
          <w:lang w:val="en-US"/>
        </w:rPr>
        <w:t>for an exceeding amount</w:t>
      </w:r>
      <w:r w:rsidRPr="00A27461">
        <w:rPr>
          <w:rFonts w:ascii="Times New Roman" w:hAnsi="Times New Roman"/>
          <w:sz w:val="24"/>
          <w:szCs w:val="24"/>
          <w:lang w:val="en-US"/>
        </w:rPr>
        <w:t xml:space="preserve">; if this period for payment lapses unsuccessfully the </w:t>
      </w:r>
      <w:r w:rsidR="00F20E15" w:rsidRPr="00A27461">
        <w:rPr>
          <w:rFonts w:ascii="Times New Roman" w:hAnsi="Times New Roman"/>
          <w:sz w:val="24"/>
          <w:szCs w:val="24"/>
          <w:lang w:val="en-US"/>
        </w:rPr>
        <w:t>DEALER/AGENT</w:t>
      </w:r>
      <w:r w:rsidRPr="00A27461">
        <w:rPr>
          <w:rFonts w:ascii="Times New Roman" w:hAnsi="Times New Roman"/>
          <w:sz w:val="24"/>
          <w:szCs w:val="24"/>
          <w:lang w:val="en-US"/>
        </w:rPr>
        <w:t xml:space="preserve"> shall come into default. Payments by the </w:t>
      </w:r>
      <w:r w:rsidR="00F20E15" w:rsidRPr="00A27461">
        <w:rPr>
          <w:rFonts w:ascii="Times New Roman" w:hAnsi="Times New Roman"/>
          <w:sz w:val="24"/>
          <w:szCs w:val="24"/>
          <w:lang w:val="en-US"/>
        </w:rPr>
        <w:t>DEA</w:t>
      </w:r>
      <w:r w:rsidR="00F20E15" w:rsidRPr="00A27461">
        <w:rPr>
          <w:rFonts w:ascii="Times New Roman" w:hAnsi="Times New Roman"/>
          <w:sz w:val="24"/>
          <w:szCs w:val="24"/>
          <w:lang w:val="en-US"/>
        </w:rPr>
        <w:t>L</w:t>
      </w:r>
      <w:r w:rsidR="00F20E15" w:rsidRPr="00A27461">
        <w:rPr>
          <w:rFonts w:ascii="Times New Roman" w:hAnsi="Times New Roman"/>
          <w:sz w:val="24"/>
          <w:szCs w:val="24"/>
          <w:lang w:val="en-US"/>
        </w:rPr>
        <w:t>ER/AGENT</w:t>
      </w:r>
      <w:r w:rsidRPr="00A27461">
        <w:rPr>
          <w:rFonts w:ascii="Times New Roman" w:hAnsi="Times New Roman"/>
          <w:sz w:val="24"/>
          <w:szCs w:val="24"/>
          <w:lang w:val="en-US"/>
        </w:rPr>
        <w:t xml:space="preserve"> shall not be deemed to have been made until the </w:t>
      </w:r>
      <w:r w:rsidR="007A6824" w:rsidRPr="00A27461">
        <w:rPr>
          <w:rFonts w:ascii="Times New Roman" w:hAnsi="Times New Roman"/>
          <w:sz w:val="24"/>
          <w:szCs w:val="24"/>
          <w:lang w:val="en-US"/>
        </w:rPr>
        <w:t>PRINCI</w:t>
      </w:r>
      <w:r w:rsidR="007A6824" w:rsidRPr="003C68E9">
        <w:rPr>
          <w:rFonts w:ascii="Times New Roman" w:hAnsi="Times New Roman"/>
          <w:sz w:val="24"/>
          <w:szCs w:val="24"/>
          <w:lang w:val="en-US"/>
        </w:rPr>
        <w:t>PAL</w:t>
      </w:r>
      <w:r w:rsidRPr="003C68E9">
        <w:rPr>
          <w:rFonts w:ascii="Times New Roman" w:hAnsi="Times New Roman"/>
          <w:sz w:val="24"/>
          <w:szCs w:val="24"/>
          <w:lang w:val="en-US"/>
        </w:rPr>
        <w:t xml:space="preserve"> is able to dispose of such amount.</w:t>
      </w:r>
    </w:p>
    <w:p w:rsidR="00772D46" w:rsidRPr="003C68E9" w:rsidRDefault="00772D46" w:rsidP="00772D46">
      <w:pPr>
        <w:spacing w:line="240" w:lineRule="atLeast"/>
        <w:ind w:left="1416"/>
        <w:jc w:val="both"/>
        <w:rPr>
          <w:rFonts w:ascii="Times New Roman" w:hAnsi="Times New Roman"/>
          <w:sz w:val="24"/>
          <w:szCs w:val="24"/>
          <w:lang w:val="en-US"/>
        </w:rPr>
      </w:pPr>
    </w:p>
    <w:p w:rsidR="00805B4A" w:rsidRPr="00212110" w:rsidRDefault="00805B4A" w:rsidP="00212110">
      <w:pPr>
        <w:spacing w:line="240" w:lineRule="atLeast"/>
        <w:ind w:left="1416"/>
        <w:jc w:val="both"/>
        <w:rPr>
          <w:rFonts w:ascii="Times New Roman" w:hAnsi="Times New Roman"/>
          <w:strike/>
          <w:sz w:val="24"/>
          <w:szCs w:val="24"/>
          <w:lang w:val="en-US"/>
        </w:rPr>
      </w:pPr>
      <w:r w:rsidRPr="003C68E9">
        <w:rPr>
          <w:rFonts w:ascii="Times New Roman" w:hAnsi="Times New Roman"/>
          <w:sz w:val="24"/>
          <w:szCs w:val="24"/>
          <w:lang w:val="en-US"/>
        </w:rPr>
        <w:t>c)</w:t>
      </w:r>
      <w:r w:rsidRPr="003C68E9">
        <w:rPr>
          <w:rFonts w:ascii="Times New Roman" w:hAnsi="Times New Roman"/>
          <w:sz w:val="24"/>
          <w:szCs w:val="24"/>
          <w:lang w:val="en-US"/>
        </w:rPr>
        <w:tab/>
        <w:t xml:space="preserve">In the event that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is in default,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shall be entitled to demand default interest in the </w:t>
      </w:r>
      <w:r w:rsidRPr="00212110">
        <w:rPr>
          <w:rFonts w:ascii="Times New Roman" w:hAnsi="Times New Roman"/>
          <w:sz w:val="24"/>
          <w:szCs w:val="24"/>
          <w:lang w:val="en-US"/>
        </w:rPr>
        <w:t>applicable statutory amount</w:t>
      </w:r>
      <w:r w:rsidR="00C5294F">
        <w:rPr>
          <w:rFonts w:ascii="Times New Roman" w:hAnsi="Times New Roman"/>
          <w:sz w:val="24"/>
          <w:szCs w:val="24"/>
          <w:lang w:val="en-US"/>
        </w:rPr>
        <w:t>.</w:t>
      </w:r>
    </w:p>
    <w:p w:rsidR="00772D46" w:rsidRPr="003C68E9" w:rsidRDefault="00772D46" w:rsidP="00772D46">
      <w:pPr>
        <w:spacing w:line="240" w:lineRule="atLeast"/>
        <w:ind w:left="1416"/>
        <w:jc w:val="both"/>
        <w:rPr>
          <w:rFonts w:ascii="Times New Roman" w:hAnsi="Times New Roman"/>
          <w:sz w:val="24"/>
          <w:szCs w:val="24"/>
          <w:lang w:val="en-US"/>
        </w:rPr>
      </w:pPr>
    </w:p>
    <w:p w:rsidR="00805B4A" w:rsidRPr="003C68E9" w:rsidRDefault="00805B4A" w:rsidP="00772D46">
      <w:pPr>
        <w:spacing w:line="240" w:lineRule="atLeast"/>
        <w:ind w:left="1416"/>
        <w:jc w:val="both"/>
        <w:rPr>
          <w:rFonts w:ascii="Times New Roman" w:hAnsi="Times New Roman"/>
          <w:sz w:val="24"/>
          <w:szCs w:val="24"/>
          <w:lang w:val="en-US"/>
        </w:rPr>
      </w:pPr>
      <w:r w:rsidRPr="003C68E9">
        <w:rPr>
          <w:rFonts w:ascii="Times New Roman" w:hAnsi="Times New Roman"/>
          <w:sz w:val="24"/>
          <w:szCs w:val="24"/>
          <w:lang w:val="en-US"/>
        </w:rPr>
        <w:t>d)</w:t>
      </w:r>
      <w:r w:rsidRPr="003C68E9">
        <w:rPr>
          <w:rFonts w:ascii="Times New Roman" w:hAnsi="Times New Roman"/>
          <w:sz w:val="24"/>
          <w:szCs w:val="24"/>
          <w:lang w:val="en-US"/>
        </w:rPr>
        <w:tab/>
        <w:t xml:space="preserve">If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becomes aware of the risk of the </w:t>
      </w:r>
      <w:r w:rsidR="00F20E15" w:rsidRPr="003C68E9">
        <w:rPr>
          <w:rFonts w:ascii="Times New Roman" w:hAnsi="Times New Roman"/>
          <w:sz w:val="24"/>
          <w:szCs w:val="24"/>
          <w:lang w:val="en-US"/>
        </w:rPr>
        <w:t>DEA</w:t>
      </w:r>
      <w:r w:rsidR="00F20E15" w:rsidRPr="003C68E9">
        <w:rPr>
          <w:rFonts w:ascii="Times New Roman" w:hAnsi="Times New Roman"/>
          <w:sz w:val="24"/>
          <w:szCs w:val="24"/>
          <w:lang w:val="en-US"/>
        </w:rPr>
        <w:t>L</w:t>
      </w:r>
      <w:r w:rsidR="00F20E15" w:rsidRPr="003C68E9">
        <w:rPr>
          <w:rFonts w:ascii="Times New Roman" w:hAnsi="Times New Roman"/>
          <w:sz w:val="24"/>
          <w:szCs w:val="24"/>
          <w:lang w:val="en-US"/>
        </w:rPr>
        <w:t>ER/AGENT</w:t>
      </w:r>
      <w:r w:rsidRPr="003C68E9">
        <w:rPr>
          <w:rFonts w:ascii="Times New Roman" w:hAnsi="Times New Roman"/>
          <w:sz w:val="24"/>
          <w:szCs w:val="24"/>
          <w:lang w:val="en-US"/>
        </w:rPr>
        <w:t>’s impossibility to perform after the conclusion of the sales co</w:t>
      </w:r>
      <w:r w:rsidRPr="003C68E9">
        <w:rPr>
          <w:rFonts w:ascii="Times New Roman" w:hAnsi="Times New Roman"/>
          <w:sz w:val="24"/>
          <w:szCs w:val="24"/>
          <w:lang w:val="en-US"/>
        </w:rPr>
        <w:t>n</w:t>
      </w:r>
      <w:r w:rsidRPr="003C68E9">
        <w:rPr>
          <w:rFonts w:ascii="Times New Roman" w:hAnsi="Times New Roman"/>
          <w:sz w:val="24"/>
          <w:szCs w:val="24"/>
          <w:lang w:val="en-US"/>
        </w:rPr>
        <w:t xml:space="preserve">tract,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shall be entitled to only make any outstanding deliveries against prepayment or the provision of security. If such prepayments or secur</w:t>
      </w:r>
      <w:r w:rsidRPr="003C68E9">
        <w:rPr>
          <w:rFonts w:ascii="Times New Roman" w:hAnsi="Times New Roman"/>
          <w:sz w:val="24"/>
          <w:szCs w:val="24"/>
          <w:lang w:val="en-US"/>
        </w:rPr>
        <w:t>i</w:t>
      </w:r>
      <w:r w:rsidRPr="003C68E9">
        <w:rPr>
          <w:rFonts w:ascii="Times New Roman" w:hAnsi="Times New Roman"/>
          <w:sz w:val="24"/>
          <w:szCs w:val="24"/>
          <w:lang w:val="en-US"/>
        </w:rPr>
        <w:t xml:space="preserve">ty have not been rendered even after the expiration of a reasonable period of grace,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may, without prejudice to its further rights, partially or totally rescind the contract.</w:t>
      </w:r>
    </w:p>
    <w:p w:rsidR="00772D46" w:rsidRPr="003C68E9" w:rsidRDefault="00772D46" w:rsidP="00772D46">
      <w:pPr>
        <w:spacing w:line="240" w:lineRule="atLeast"/>
        <w:ind w:left="1416"/>
        <w:jc w:val="both"/>
        <w:rPr>
          <w:rFonts w:ascii="Times New Roman" w:hAnsi="Times New Roman"/>
          <w:sz w:val="24"/>
          <w:szCs w:val="24"/>
          <w:lang w:val="en-US"/>
        </w:rPr>
      </w:pPr>
    </w:p>
    <w:p w:rsidR="00805B4A" w:rsidRPr="003C68E9" w:rsidRDefault="00805B4A" w:rsidP="00772D46">
      <w:pPr>
        <w:spacing w:line="240" w:lineRule="atLeast"/>
        <w:ind w:left="708"/>
        <w:jc w:val="both"/>
        <w:rPr>
          <w:rFonts w:ascii="Times New Roman" w:hAnsi="Times New Roman"/>
          <w:sz w:val="24"/>
          <w:szCs w:val="24"/>
          <w:lang w:val="en-US"/>
        </w:rPr>
      </w:pPr>
      <w:r w:rsidRPr="003C68E9">
        <w:rPr>
          <w:rFonts w:ascii="Times New Roman" w:hAnsi="Times New Roman"/>
          <w:sz w:val="24"/>
          <w:szCs w:val="24"/>
          <w:lang w:val="en-US"/>
        </w:rPr>
        <w:t>(</w:t>
      </w:r>
      <w:r w:rsidR="009D2E0E" w:rsidRPr="003C68E9">
        <w:rPr>
          <w:rFonts w:ascii="Times New Roman" w:hAnsi="Times New Roman"/>
          <w:sz w:val="24"/>
          <w:szCs w:val="24"/>
          <w:lang w:val="en-US"/>
        </w:rPr>
        <w:t>c</w:t>
      </w:r>
      <w:r w:rsidRPr="003C68E9">
        <w:rPr>
          <w:rFonts w:ascii="Times New Roman" w:hAnsi="Times New Roman"/>
          <w:sz w:val="24"/>
          <w:szCs w:val="24"/>
          <w:lang w:val="en-US"/>
        </w:rPr>
        <w:t>)</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is at liberty to set his prices in relation to his custo</w:t>
      </w:r>
      <w:r w:rsidRPr="003C68E9">
        <w:rPr>
          <w:rFonts w:ascii="Times New Roman" w:hAnsi="Times New Roman"/>
          <w:sz w:val="24"/>
          <w:szCs w:val="24"/>
          <w:lang w:val="en-US"/>
        </w:rPr>
        <w:t>m</w:t>
      </w:r>
      <w:r w:rsidRPr="003C68E9">
        <w:rPr>
          <w:rFonts w:ascii="Times New Roman" w:hAnsi="Times New Roman"/>
          <w:sz w:val="24"/>
          <w:szCs w:val="24"/>
          <w:lang w:val="en-US"/>
        </w:rPr>
        <w:t>ers.</w:t>
      </w:r>
    </w:p>
    <w:p w:rsidR="00772D46" w:rsidRPr="003C68E9" w:rsidRDefault="00772D46" w:rsidP="00772D46">
      <w:pPr>
        <w:spacing w:line="240" w:lineRule="atLeast"/>
        <w:ind w:left="708"/>
        <w:jc w:val="both"/>
        <w:rPr>
          <w:rFonts w:ascii="Times New Roman" w:hAnsi="Times New Roman"/>
          <w:sz w:val="24"/>
          <w:szCs w:val="24"/>
          <w:lang w:val="en-US"/>
        </w:rPr>
      </w:pPr>
    </w:p>
    <w:p w:rsidR="00805B4A" w:rsidRPr="003C68E9" w:rsidRDefault="009D2E0E" w:rsidP="00772D46">
      <w:pPr>
        <w:spacing w:line="240" w:lineRule="atLeast"/>
        <w:ind w:left="708"/>
        <w:jc w:val="both"/>
        <w:rPr>
          <w:rFonts w:ascii="Times New Roman" w:hAnsi="Times New Roman"/>
          <w:sz w:val="24"/>
          <w:szCs w:val="24"/>
          <w:lang w:val="en-US"/>
        </w:rPr>
      </w:pPr>
      <w:r w:rsidRPr="003C68E9">
        <w:rPr>
          <w:rFonts w:ascii="Times New Roman" w:hAnsi="Times New Roman"/>
          <w:sz w:val="24"/>
          <w:szCs w:val="24"/>
          <w:lang w:val="en-US"/>
        </w:rPr>
        <w:t>(d</w:t>
      </w:r>
      <w:r w:rsidR="00805B4A" w:rsidRPr="003C68E9">
        <w:rPr>
          <w:rFonts w:ascii="Times New Roman" w:hAnsi="Times New Roman"/>
          <w:sz w:val="24"/>
          <w:szCs w:val="24"/>
          <w:lang w:val="en-US"/>
        </w:rPr>
        <w:t>)</w:t>
      </w:r>
      <w:r w:rsidR="00805B4A" w:rsidRPr="003C68E9">
        <w:rPr>
          <w:rFonts w:ascii="Times New Roman" w:hAnsi="Times New Roman"/>
          <w:sz w:val="24"/>
          <w:szCs w:val="24"/>
          <w:lang w:val="en-US"/>
        </w:rPr>
        <w:tab/>
        <w:t xml:space="preserve">The delivered Contractual Products shall remain the property of the </w:t>
      </w:r>
      <w:r w:rsidR="007A6824" w:rsidRPr="003C68E9">
        <w:rPr>
          <w:rFonts w:ascii="Times New Roman" w:hAnsi="Times New Roman"/>
          <w:sz w:val="24"/>
          <w:szCs w:val="24"/>
          <w:lang w:val="en-US"/>
        </w:rPr>
        <w:t>PRINC</w:t>
      </w:r>
      <w:r w:rsidR="007A6824" w:rsidRPr="003C68E9">
        <w:rPr>
          <w:rFonts w:ascii="Times New Roman" w:hAnsi="Times New Roman"/>
          <w:sz w:val="24"/>
          <w:szCs w:val="24"/>
          <w:lang w:val="en-US"/>
        </w:rPr>
        <w:t>I</w:t>
      </w:r>
      <w:r w:rsidR="007A6824" w:rsidRPr="003C68E9">
        <w:rPr>
          <w:rFonts w:ascii="Times New Roman" w:hAnsi="Times New Roman"/>
          <w:sz w:val="24"/>
          <w:szCs w:val="24"/>
          <w:lang w:val="en-US"/>
        </w:rPr>
        <w:t>PAL</w:t>
      </w:r>
      <w:r w:rsidR="00805B4A" w:rsidRPr="003C68E9">
        <w:rPr>
          <w:rFonts w:ascii="Times New Roman" w:hAnsi="Times New Roman"/>
          <w:sz w:val="24"/>
          <w:szCs w:val="24"/>
          <w:lang w:val="en-US"/>
        </w:rPr>
        <w:t xml:space="preserve"> until the respective purchase price has been paid.</w:t>
      </w:r>
    </w:p>
    <w:p w:rsidR="00A6093B" w:rsidRPr="003C68E9" w:rsidRDefault="00A6093B" w:rsidP="00CD400E">
      <w:pPr>
        <w:spacing w:line="240" w:lineRule="atLeast"/>
        <w:jc w:val="both"/>
        <w:rPr>
          <w:rFonts w:ascii="Times New Roman" w:hAnsi="Times New Roman"/>
          <w:sz w:val="24"/>
          <w:szCs w:val="24"/>
          <w:lang w:val="en-US"/>
        </w:rPr>
      </w:pPr>
    </w:p>
    <w:p w:rsidR="00C15CEB" w:rsidRPr="003C68E9" w:rsidRDefault="00C15CEB" w:rsidP="00C15CEB">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772D46" w:rsidRPr="003C68E9">
        <w:rPr>
          <w:rFonts w:ascii="Times New Roman" w:hAnsi="Times New Roman"/>
          <w:sz w:val="24"/>
          <w:szCs w:val="24"/>
          <w:lang w:val="en-US"/>
        </w:rPr>
        <w:t>4</w:t>
      </w:r>
      <w:r w:rsidRPr="003C68E9">
        <w:rPr>
          <w:rFonts w:ascii="Times New Roman" w:hAnsi="Times New Roman"/>
          <w:sz w:val="24"/>
          <w:szCs w:val="24"/>
          <w:lang w:val="en-US"/>
        </w:rPr>
        <w:t>)</w:t>
      </w:r>
      <w:r w:rsidRPr="003C68E9">
        <w:rPr>
          <w:rFonts w:ascii="Times New Roman" w:hAnsi="Times New Roman"/>
          <w:sz w:val="24"/>
          <w:szCs w:val="24"/>
          <w:lang w:val="en-US"/>
        </w:rPr>
        <w:tab/>
        <w:t>In case the DEALER/AGENT acting as agent the following shall apply:</w:t>
      </w:r>
    </w:p>
    <w:p w:rsidR="00B4013A" w:rsidRPr="003C68E9" w:rsidRDefault="00B4013A" w:rsidP="00CD400E">
      <w:pPr>
        <w:spacing w:line="240" w:lineRule="atLeast"/>
        <w:jc w:val="both"/>
        <w:rPr>
          <w:rFonts w:ascii="Times New Roman" w:hAnsi="Times New Roman"/>
          <w:sz w:val="24"/>
          <w:szCs w:val="24"/>
          <w:lang w:val="en-US"/>
        </w:rPr>
      </w:pPr>
    </w:p>
    <w:p w:rsidR="00B4013A" w:rsidRPr="00A27461" w:rsidRDefault="00772D46" w:rsidP="004A5BD8">
      <w:pPr>
        <w:spacing w:line="240" w:lineRule="atLeast"/>
        <w:ind w:left="708"/>
        <w:jc w:val="both"/>
        <w:rPr>
          <w:rFonts w:ascii="Times New Roman" w:hAnsi="Times New Roman"/>
          <w:sz w:val="24"/>
          <w:szCs w:val="24"/>
          <w:lang w:val="en-US"/>
        </w:rPr>
      </w:pPr>
      <w:r w:rsidRPr="00A27461">
        <w:rPr>
          <w:rFonts w:ascii="Times New Roman" w:hAnsi="Times New Roman"/>
          <w:sz w:val="24"/>
          <w:szCs w:val="24"/>
          <w:lang w:val="en-US"/>
        </w:rPr>
        <w:t>(a)</w:t>
      </w:r>
      <w:r w:rsidRPr="00A27461">
        <w:rPr>
          <w:rFonts w:ascii="Times New Roman" w:hAnsi="Times New Roman"/>
          <w:sz w:val="24"/>
          <w:szCs w:val="24"/>
          <w:lang w:val="en-US"/>
        </w:rPr>
        <w:tab/>
      </w:r>
      <w:r w:rsidR="00B4013A" w:rsidRPr="00A27461">
        <w:rPr>
          <w:rFonts w:ascii="Times New Roman" w:hAnsi="Times New Roman"/>
          <w:sz w:val="24"/>
          <w:szCs w:val="24"/>
          <w:lang w:val="en-US"/>
        </w:rPr>
        <w:t xml:space="preserve">The </w:t>
      </w:r>
      <w:r w:rsidR="00C15CEB" w:rsidRPr="00A27461">
        <w:rPr>
          <w:rFonts w:ascii="Times New Roman" w:hAnsi="Times New Roman"/>
          <w:sz w:val="24"/>
          <w:szCs w:val="24"/>
          <w:lang w:val="en-US"/>
        </w:rPr>
        <w:t>DEALER/AGENT</w:t>
      </w:r>
      <w:r w:rsidR="00B4013A" w:rsidRPr="00A27461">
        <w:rPr>
          <w:rFonts w:ascii="Times New Roman" w:hAnsi="Times New Roman"/>
          <w:sz w:val="24"/>
          <w:szCs w:val="24"/>
          <w:lang w:val="en-US"/>
        </w:rPr>
        <w:t xml:space="preserve"> shall be entitled to a claim to commission for all tran</w:t>
      </w:r>
      <w:r w:rsidR="00B4013A" w:rsidRPr="00A27461">
        <w:rPr>
          <w:rFonts w:ascii="Times New Roman" w:hAnsi="Times New Roman"/>
          <w:sz w:val="24"/>
          <w:szCs w:val="24"/>
          <w:lang w:val="en-US"/>
        </w:rPr>
        <w:t>s</w:t>
      </w:r>
      <w:r w:rsidR="00B4013A" w:rsidRPr="00A27461">
        <w:rPr>
          <w:rFonts w:ascii="Times New Roman" w:hAnsi="Times New Roman"/>
          <w:sz w:val="24"/>
          <w:szCs w:val="24"/>
          <w:lang w:val="en-US"/>
        </w:rPr>
        <w:t xml:space="preserve">actions </w:t>
      </w:r>
      <w:r w:rsidR="00EA26E9" w:rsidRPr="00A27461">
        <w:rPr>
          <w:rFonts w:ascii="Times New Roman" w:hAnsi="Times New Roman"/>
          <w:sz w:val="24"/>
          <w:szCs w:val="24"/>
          <w:lang w:val="en-US"/>
        </w:rPr>
        <w:t>d</w:t>
      </w:r>
      <w:r w:rsidR="00212110" w:rsidRPr="00A27461">
        <w:rPr>
          <w:rFonts w:ascii="Times New Roman" w:hAnsi="Times New Roman"/>
          <w:sz w:val="24"/>
          <w:szCs w:val="24"/>
          <w:lang w:val="en-US"/>
        </w:rPr>
        <w:t xml:space="preserve">irect or </w:t>
      </w:r>
      <w:r w:rsidR="00EA26E9" w:rsidRPr="00A27461">
        <w:rPr>
          <w:rFonts w:ascii="Times New Roman" w:hAnsi="Times New Roman"/>
          <w:sz w:val="24"/>
          <w:szCs w:val="24"/>
          <w:lang w:val="en-US"/>
        </w:rPr>
        <w:t>i</w:t>
      </w:r>
      <w:r w:rsidR="00212110" w:rsidRPr="00A27461">
        <w:rPr>
          <w:rFonts w:ascii="Times New Roman" w:hAnsi="Times New Roman"/>
          <w:sz w:val="24"/>
          <w:szCs w:val="24"/>
          <w:lang w:val="en-US"/>
        </w:rPr>
        <w:t xml:space="preserve">ndirect </w:t>
      </w:r>
      <w:r w:rsidR="00B4013A" w:rsidRPr="00A27461">
        <w:rPr>
          <w:rFonts w:ascii="Times New Roman" w:hAnsi="Times New Roman"/>
          <w:sz w:val="24"/>
          <w:szCs w:val="24"/>
          <w:lang w:val="en-US"/>
        </w:rPr>
        <w:t xml:space="preserve">negotiated by him </w:t>
      </w:r>
      <w:r w:rsidR="00212110" w:rsidRPr="00A27461">
        <w:rPr>
          <w:rFonts w:ascii="Times New Roman" w:hAnsi="Times New Roman"/>
          <w:sz w:val="24"/>
          <w:szCs w:val="24"/>
          <w:lang w:val="en-US"/>
        </w:rPr>
        <w:t xml:space="preserve">or by the Principal </w:t>
      </w:r>
      <w:r w:rsidR="00B4013A" w:rsidRPr="00A27461">
        <w:rPr>
          <w:rFonts w:ascii="Times New Roman" w:hAnsi="Times New Roman"/>
          <w:sz w:val="24"/>
          <w:szCs w:val="24"/>
          <w:lang w:val="en-US"/>
        </w:rPr>
        <w:t>in respect of transa</w:t>
      </w:r>
      <w:r w:rsidR="00B4013A" w:rsidRPr="00A27461">
        <w:rPr>
          <w:rFonts w:ascii="Times New Roman" w:hAnsi="Times New Roman"/>
          <w:sz w:val="24"/>
          <w:szCs w:val="24"/>
          <w:lang w:val="en-US"/>
        </w:rPr>
        <w:t>c</w:t>
      </w:r>
      <w:r w:rsidR="00B4013A" w:rsidRPr="00A27461">
        <w:rPr>
          <w:rFonts w:ascii="Times New Roman" w:hAnsi="Times New Roman"/>
          <w:sz w:val="24"/>
          <w:szCs w:val="24"/>
          <w:lang w:val="en-US"/>
        </w:rPr>
        <w:t>tions in the Contractual Territory</w:t>
      </w:r>
      <w:r w:rsidR="00A27461" w:rsidRPr="00A27461">
        <w:rPr>
          <w:rFonts w:ascii="Times New Roman" w:hAnsi="Times New Roman"/>
          <w:sz w:val="24"/>
          <w:szCs w:val="24"/>
          <w:lang w:val="en-US"/>
        </w:rPr>
        <w:t xml:space="preserve">. </w:t>
      </w:r>
      <w:r w:rsidR="00B4013A" w:rsidRPr="00A27461">
        <w:rPr>
          <w:rFonts w:ascii="Times New Roman" w:hAnsi="Times New Roman"/>
          <w:sz w:val="24"/>
          <w:szCs w:val="24"/>
          <w:lang w:val="en-US"/>
        </w:rPr>
        <w:t>A prerequisite to the commission claim is that the conclusion</w:t>
      </w:r>
      <w:r w:rsidR="00D73142" w:rsidRPr="00A27461">
        <w:rPr>
          <w:rFonts w:ascii="Times New Roman" w:hAnsi="Times New Roman"/>
          <w:sz w:val="24"/>
          <w:szCs w:val="24"/>
          <w:lang w:val="en-US"/>
        </w:rPr>
        <w:t xml:space="preserve"> </w:t>
      </w:r>
      <w:r w:rsidR="00B4013A" w:rsidRPr="00A27461">
        <w:rPr>
          <w:rFonts w:ascii="Times New Roman" w:hAnsi="Times New Roman"/>
          <w:sz w:val="24"/>
          <w:szCs w:val="24"/>
          <w:lang w:val="en-US"/>
        </w:rPr>
        <w:t xml:space="preserve">of the transaction occurs during the existing </w:t>
      </w:r>
      <w:r w:rsidR="003C68E9" w:rsidRPr="00A27461">
        <w:rPr>
          <w:rFonts w:ascii="Times New Roman" w:hAnsi="Times New Roman"/>
          <w:sz w:val="24"/>
          <w:szCs w:val="24"/>
          <w:lang w:val="en-US"/>
        </w:rPr>
        <w:t>Dealer</w:t>
      </w:r>
      <w:r w:rsidR="00B4013A" w:rsidRPr="00A27461">
        <w:rPr>
          <w:rFonts w:ascii="Times New Roman" w:hAnsi="Times New Roman"/>
          <w:sz w:val="24"/>
          <w:szCs w:val="24"/>
          <w:lang w:val="en-US"/>
        </w:rPr>
        <w:t xml:space="preserve"> Agency </w:t>
      </w:r>
      <w:r w:rsidR="003C68E9" w:rsidRPr="00A27461">
        <w:rPr>
          <w:rFonts w:ascii="Times New Roman" w:hAnsi="Times New Roman"/>
          <w:sz w:val="24"/>
          <w:szCs w:val="24"/>
          <w:lang w:val="en-US"/>
        </w:rPr>
        <w:t>Agreement</w:t>
      </w:r>
      <w:r w:rsidR="00B4013A" w:rsidRPr="00A27461">
        <w:rPr>
          <w:rFonts w:ascii="Times New Roman" w:hAnsi="Times New Roman"/>
          <w:sz w:val="24"/>
          <w:szCs w:val="24"/>
          <w:lang w:val="en-US"/>
        </w:rPr>
        <w:t xml:space="preserve"> without regard to the time of performance of the transaction by the </w:t>
      </w:r>
      <w:r w:rsidR="007A6824" w:rsidRPr="00A27461">
        <w:rPr>
          <w:rFonts w:ascii="Times New Roman" w:hAnsi="Times New Roman"/>
          <w:sz w:val="24"/>
          <w:szCs w:val="24"/>
          <w:lang w:val="en-US"/>
        </w:rPr>
        <w:t>PRINCIPAL</w:t>
      </w:r>
      <w:r w:rsidR="00B4013A" w:rsidRPr="00A27461">
        <w:rPr>
          <w:rFonts w:ascii="Times New Roman" w:hAnsi="Times New Roman"/>
          <w:sz w:val="24"/>
          <w:szCs w:val="24"/>
          <w:lang w:val="en-US"/>
        </w:rPr>
        <w:t>.</w:t>
      </w:r>
    </w:p>
    <w:p w:rsidR="00772D46" w:rsidRPr="00A27461" w:rsidRDefault="00772D46" w:rsidP="00772D46">
      <w:pPr>
        <w:spacing w:line="240" w:lineRule="atLeast"/>
        <w:ind w:left="708"/>
        <w:jc w:val="both"/>
        <w:rPr>
          <w:rFonts w:ascii="Times New Roman" w:hAnsi="Times New Roman"/>
          <w:sz w:val="24"/>
          <w:szCs w:val="24"/>
          <w:lang w:val="en-US"/>
        </w:rPr>
      </w:pPr>
    </w:p>
    <w:p w:rsidR="00B4013A" w:rsidRPr="003C68E9" w:rsidRDefault="00772D46" w:rsidP="004A5BD8">
      <w:pPr>
        <w:spacing w:line="240" w:lineRule="atLeast"/>
        <w:ind w:left="708"/>
        <w:jc w:val="both"/>
        <w:rPr>
          <w:rFonts w:ascii="Times New Roman" w:hAnsi="Times New Roman"/>
          <w:sz w:val="24"/>
          <w:szCs w:val="24"/>
          <w:lang w:val="en-US"/>
        </w:rPr>
      </w:pPr>
      <w:r w:rsidRPr="00A27461">
        <w:rPr>
          <w:rFonts w:ascii="Times New Roman" w:hAnsi="Times New Roman"/>
          <w:sz w:val="24"/>
          <w:szCs w:val="24"/>
          <w:lang w:val="en-US"/>
        </w:rPr>
        <w:lastRenderedPageBreak/>
        <w:t>(b)</w:t>
      </w:r>
      <w:r w:rsidRPr="00A27461">
        <w:rPr>
          <w:rFonts w:ascii="Times New Roman" w:hAnsi="Times New Roman"/>
          <w:sz w:val="24"/>
          <w:szCs w:val="24"/>
          <w:lang w:val="en-US"/>
        </w:rPr>
        <w:tab/>
      </w:r>
      <w:r w:rsidR="00B4013A" w:rsidRPr="00A27461">
        <w:rPr>
          <w:rFonts w:ascii="Times New Roman" w:hAnsi="Times New Roman"/>
          <w:sz w:val="24"/>
          <w:szCs w:val="24"/>
          <w:lang w:val="en-US"/>
        </w:rPr>
        <w:t xml:space="preserve">For business transactions which are concluded after the termination of this Contract, the </w:t>
      </w:r>
      <w:r w:rsidR="00C15CEB" w:rsidRPr="00A27461">
        <w:rPr>
          <w:rFonts w:ascii="Times New Roman" w:hAnsi="Times New Roman"/>
          <w:sz w:val="24"/>
          <w:szCs w:val="24"/>
          <w:lang w:val="en-US"/>
        </w:rPr>
        <w:t>DEALER/AGENT</w:t>
      </w:r>
      <w:r w:rsidR="00B4013A" w:rsidRPr="00A27461">
        <w:rPr>
          <w:rFonts w:ascii="Times New Roman" w:hAnsi="Times New Roman"/>
          <w:sz w:val="24"/>
          <w:szCs w:val="24"/>
          <w:lang w:val="en-US"/>
        </w:rPr>
        <w:t xml:space="preserve"> shall be entitled to a commission claim if he has n</w:t>
      </w:r>
      <w:r w:rsidR="00B4013A" w:rsidRPr="00A27461">
        <w:rPr>
          <w:rFonts w:ascii="Times New Roman" w:hAnsi="Times New Roman"/>
          <w:sz w:val="24"/>
          <w:szCs w:val="24"/>
          <w:lang w:val="en-US"/>
        </w:rPr>
        <w:t>e</w:t>
      </w:r>
      <w:r w:rsidR="00B4013A" w:rsidRPr="00A27461">
        <w:rPr>
          <w:rFonts w:ascii="Times New Roman" w:hAnsi="Times New Roman"/>
          <w:sz w:val="24"/>
          <w:szCs w:val="24"/>
          <w:lang w:val="en-US"/>
        </w:rPr>
        <w:t xml:space="preserve">gotiated, initiated or prepared the transaction in such a way that the conclusion of the transaction is primarily attributable to his activity and the transaction is entered into within an appropriate period </w:t>
      </w:r>
      <w:r w:rsidR="004A5BD8" w:rsidRPr="00A27461">
        <w:rPr>
          <w:rFonts w:ascii="Times New Roman" w:hAnsi="Times New Roman"/>
          <w:sz w:val="24"/>
          <w:szCs w:val="24"/>
          <w:lang w:val="en-US"/>
        </w:rPr>
        <w:t>of 1</w:t>
      </w:r>
      <w:r w:rsidR="00D73142" w:rsidRPr="00A27461">
        <w:rPr>
          <w:rFonts w:ascii="Times New Roman" w:hAnsi="Times New Roman"/>
          <w:sz w:val="24"/>
          <w:szCs w:val="24"/>
          <w:lang w:val="en-US"/>
        </w:rPr>
        <w:t xml:space="preserve">2 months </w:t>
      </w:r>
      <w:r w:rsidR="00B4013A" w:rsidRPr="00A27461">
        <w:rPr>
          <w:rFonts w:ascii="Times New Roman" w:hAnsi="Times New Roman"/>
          <w:sz w:val="24"/>
          <w:szCs w:val="24"/>
          <w:lang w:val="en-US"/>
        </w:rPr>
        <w:t>after the termination of the contractual rel</w:t>
      </w:r>
      <w:r w:rsidR="00B4013A" w:rsidRPr="00A27461">
        <w:rPr>
          <w:rFonts w:ascii="Times New Roman" w:hAnsi="Times New Roman"/>
          <w:sz w:val="24"/>
          <w:szCs w:val="24"/>
          <w:lang w:val="en-US"/>
        </w:rPr>
        <w:t>a</w:t>
      </w:r>
      <w:r w:rsidR="00B4013A" w:rsidRPr="00A27461">
        <w:rPr>
          <w:rFonts w:ascii="Times New Roman" w:hAnsi="Times New Roman"/>
          <w:sz w:val="24"/>
          <w:szCs w:val="24"/>
          <w:lang w:val="en-US"/>
        </w:rPr>
        <w:t xml:space="preserve">tionship or if the offer by the customer to enter into the respective transaction has been received before the termination of the Commercial Agency Contract by the </w:t>
      </w:r>
      <w:r w:rsidR="007A6824" w:rsidRPr="00A27461">
        <w:rPr>
          <w:rFonts w:ascii="Times New Roman" w:hAnsi="Times New Roman"/>
          <w:sz w:val="24"/>
          <w:szCs w:val="24"/>
          <w:lang w:val="en-US"/>
        </w:rPr>
        <w:t>PRINC</w:t>
      </w:r>
      <w:r w:rsidR="007A6824" w:rsidRPr="00A27461">
        <w:rPr>
          <w:rFonts w:ascii="Times New Roman" w:hAnsi="Times New Roman"/>
          <w:sz w:val="24"/>
          <w:szCs w:val="24"/>
          <w:lang w:val="en-US"/>
        </w:rPr>
        <w:t>I</w:t>
      </w:r>
      <w:r w:rsidR="007A6824" w:rsidRPr="00A27461">
        <w:rPr>
          <w:rFonts w:ascii="Times New Roman" w:hAnsi="Times New Roman"/>
          <w:sz w:val="24"/>
          <w:szCs w:val="24"/>
          <w:lang w:val="en-US"/>
        </w:rPr>
        <w:t>PAL</w:t>
      </w:r>
      <w:r w:rsidR="00B4013A" w:rsidRPr="00A27461">
        <w:rPr>
          <w:rFonts w:ascii="Times New Roman" w:hAnsi="Times New Roman"/>
          <w:sz w:val="24"/>
          <w:szCs w:val="24"/>
          <w:lang w:val="en-US"/>
        </w:rPr>
        <w:t xml:space="preserve">. For business transactions which are entered into after the expiration of three months following the termination of the contract, the </w:t>
      </w:r>
      <w:r w:rsidR="00C15CEB" w:rsidRPr="00A27461">
        <w:rPr>
          <w:rFonts w:ascii="Times New Roman" w:hAnsi="Times New Roman"/>
          <w:sz w:val="24"/>
          <w:szCs w:val="24"/>
          <w:lang w:val="en-US"/>
        </w:rPr>
        <w:t>DEALER/AGENT</w:t>
      </w:r>
      <w:r w:rsidR="00B4013A" w:rsidRPr="00A27461">
        <w:rPr>
          <w:rFonts w:ascii="Times New Roman" w:hAnsi="Times New Roman"/>
          <w:sz w:val="24"/>
          <w:szCs w:val="24"/>
          <w:lang w:val="en-US"/>
        </w:rPr>
        <w:t xml:space="preserve"> shall not be entitled to any claim to commission. </w:t>
      </w:r>
    </w:p>
    <w:p w:rsidR="00772D46" w:rsidRPr="003C68E9" w:rsidRDefault="00772D46" w:rsidP="00772D46">
      <w:pPr>
        <w:spacing w:line="240" w:lineRule="atLeast"/>
        <w:ind w:left="708"/>
        <w:jc w:val="both"/>
        <w:rPr>
          <w:rFonts w:ascii="Times New Roman" w:hAnsi="Times New Roman"/>
          <w:sz w:val="24"/>
          <w:szCs w:val="24"/>
          <w:lang w:val="en-US"/>
        </w:rPr>
      </w:pPr>
    </w:p>
    <w:p w:rsidR="00B4013A" w:rsidRPr="003C68E9" w:rsidRDefault="00772D46" w:rsidP="00772D46">
      <w:pPr>
        <w:spacing w:line="240" w:lineRule="atLeast"/>
        <w:ind w:left="708"/>
        <w:jc w:val="both"/>
        <w:rPr>
          <w:rFonts w:ascii="Times New Roman" w:hAnsi="Times New Roman"/>
          <w:sz w:val="24"/>
          <w:szCs w:val="24"/>
          <w:lang w:val="en-US"/>
        </w:rPr>
      </w:pPr>
      <w:r w:rsidRPr="003C68E9">
        <w:rPr>
          <w:rFonts w:ascii="Times New Roman" w:hAnsi="Times New Roman"/>
          <w:sz w:val="24"/>
          <w:szCs w:val="24"/>
          <w:lang w:val="en-US"/>
        </w:rPr>
        <w:t>(c)</w:t>
      </w:r>
      <w:r w:rsidRPr="003C68E9">
        <w:rPr>
          <w:rFonts w:ascii="Times New Roman" w:hAnsi="Times New Roman"/>
          <w:sz w:val="24"/>
          <w:szCs w:val="24"/>
          <w:lang w:val="en-US"/>
        </w:rPr>
        <w:tab/>
      </w:r>
      <w:r w:rsidR="00B4013A" w:rsidRPr="003C68E9">
        <w:rPr>
          <w:rFonts w:ascii="Times New Roman" w:hAnsi="Times New Roman"/>
          <w:sz w:val="24"/>
          <w:szCs w:val="24"/>
          <w:lang w:val="en-US"/>
        </w:rPr>
        <w:t xml:space="preserve">The claim to commission of the </w:t>
      </w:r>
      <w:r w:rsidR="00C15CEB" w:rsidRPr="003C68E9">
        <w:rPr>
          <w:rFonts w:ascii="Times New Roman" w:hAnsi="Times New Roman"/>
          <w:sz w:val="24"/>
          <w:szCs w:val="24"/>
          <w:lang w:val="en-US"/>
        </w:rPr>
        <w:t>DEALER/AGENT</w:t>
      </w:r>
      <w:r w:rsidR="00B4013A" w:rsidRPr="003C68E9">
        <w:rPr>
          <w:rFonts w:ascii="Times New Roman" w:hAnsi="Times New Roman"/>
          <w:sz w:val="24"/>
          <w:szCs w:val="24"/>
          <w:lang w:val="en-US"/>
        </w:rPr>
        <w:t xml:space="preserve"> is established as an unco</w:t>
      </w:r>
      <w:r w:rsidR="00B4013A" w:rsidRPr="003C68E9">
        <w:rPr>
          <w:rFonts w:ascii="Times New Roman" w:hAnsi="Times New Roman"/>
          <w:sz w:val="24"/>
          <w:szCs w:val="24"/>
          <w:lang w:val="en-US"/>
        </w:rPr>
        <w:t>n</w:t>
      </w:r>
      <w:r w:rsidR="00B4013A" w:rsidRPr="003C68E9">
        <w:rPr>
          <w:rFonts w:ascii="Times New Roman" w:hAnsi="Times New Roman"/>
          <w:sz w:val="24"/>
          <w:szCs w:val="24"/>
          <w:lang w:val="en-US"/>
        </w:rPr>
        <w:t xml:space="preserve">ditional claim as soon as and to the extent that the </w:t>
      </w:r>
      <w:r w:rsidR="007A6824" w:rsidRPr="003C68E9">
        <w:rPr>
          <w:rFonts w:ascii="Times New Roman" w:hAnsi="Times New Roman"/>
          <w:sz w:val="24"/>
          <w:szCs w:val="24"/>
          <w:lang w:val="en-US"/>
        </w:rPr>
        <w:t>PRINCIPAL</w:t>
      </w:r>
      <w:r w:rsidR="00B4013A" w:rsidRPr="003C68E9">
        <w:rPr>
          <w:rFonts w:ascii="Times New Roman" w:hAnsi="Times New Roman"/>
          <w:sz w:val="24"/>
          <w:szCs w:val="24"/>
          <w:lang w:val="en-US"/>
        </w:rPr>
        <w:t xml:space="preserve"> has performed the transaction liable to commission. In the event of an obligation of advance payment by the customer, the claim to commission is already established if and to the extent that the customer meets his obligation to make an advance payment.</w:t>
      </w:r>
    </w:p>
    <w:p w:rsidR="00772D46" w:rsidRPr="003C68E9" w:rsidRDefault="00772D46" w:rsidP="00772D46">
      <w:pPr>
        <w:spacing w:line="240" w:lineRule="atLeast"/>
        <w:ind w:left="708"/>
        <w:jc w:val="both"/>
        <w:rPr>
          <w:rFonts w:ascii="Times New Roman" w:hAnsi="Times New Roman"/>
          <w:sz w:val="24"/>
          <w:szCs w:val="24"/>
          <w:lang w:val="en-US"/>
        </w:rPr>
      </w:pPr>
    </w:p>
    <w:p w:rsidR="00B4013A" w:rsidRPr="003C68E9" w:rsidRDefault="00772D46" w:rsidP="00772D46">
      <w:pPr>
        <w:spacing w:line="240" w:lineRule="atLeast"/>
        <w:ind w:left="708"/>
        <w:jc w:val="both"/>
        <w:rPr>
          <w:rFonts w:ascii="Times New Roman" w:hAnsi="Times New Roman"/>
          <w:sz w:val="24"/>
          <w:szCs w:val="24"/>
          <w:lang w:val="en-US"/>
        </w:rPr>
      </w:pPr>
      <w:r w:rsidRPr="003C68E9">
        <w:rPr>
          <w:rFonts w:ascii="Times New Roman" w:hAnsi="Times New Roman"/>
          <w:sz w:val="24"/>
          <w:szCs w:val="24"/>
          <w:lang w:val="en-US"/>
        </w:rPr>
        <w:t>(d)</w:t>
      </w:r>
      <w:r w:rsidRPr="003C68E9">
        <w:rPr>
          <w:rFonts w:ascii="Times New Roman" w:hAnsi="Times New Roman"/>
          <w:sz w:val="24"/>
          <w:szCs w:val="24"/>
          <w:lang w:val="en-US"/>
        </w:rPr>
        <w:tab/>
      </w:r>
      <w:r w:rsidR="00B4013A" w:rsidRPr="003C68E9">
        <w:rPr>
          <w:rFonts w:ascii="Times New Roman" w:hAnsi="Times New Roman"/>
          <w:sz w:val="24"/>
          <w:szCs w:val="24"/>
          <w:lang w:val="en-US"/>
        </w:rPr>
        <w:t xml:space="preserve">The commission to which the </w:t>
      </w:r>
      <w:r w:rsidR="00C15CEB" w:rsidRPr="003C68E9">
        <w:rPr>
          <w:rFonts w:ascii="Times New Roman" w:hAnsi="Times New Roman"/>
          <w:sz w:val="24"/>
          <w:szCs w:val="24"/>
          <w:lang w:val="en-US"/>
        </w:rPr>
        <w:t>DEALER/AGENT</w:t>
      </w:r>
      <w:r w:rsidR="00B4013A" w:rsidRPr="003C68E9">
        <w:rPr>
          <w:rFonts w:ascii="Times New Roman" w:hAnsi="Times New Roman"/>
          <w:sz w:val="24"/>
          <w:szCs w:val="24"/>
          <w:lang w:val="en-US"/>
        </w:rPr>
        <w:t xml:space="preserve"> shall be entitled for all tran</w:t>
      </w:r>
      <w:r w:rsidR="00B4013A" w:rsidRPr="003C68E9">
        <w:rPr>
          <w:rFonts w:ascii="Times New Roman" w:hAnsi="Times New Roman"/>
          <w:sz w:val="24"/>
          <w:szCs w:val="24"/>
          <w:lang w:val="en-US"/>
        </w:rPr>
        <w:t>s</w:t>
      </w:r>
      <w:r w:rsidR="00B4013A" w:rsidRPr="003C68E9">
        <w:rPr>
          <w:rFonts w:ascii="Times New Roman" w:hAnsi="Times New Roman"/>
          <w:sz w:val="24"/>
          <w:szCs w:val="24"/>
          <w:lang w:val="en-US"/>
        </w:rPr>
        <w:t xml:space="preserve">actions liable to commission referred </w:t>
      </w:r>
      <w:r w:rsidR="00BC1DA3" w:rsidRPr="003C68E9">
        <w:rPr>
          <w:rFonts w:ascii="Times New Roman" w:hAnsi="Times New Roman"/>
          <w:sz w:val="24"/>
          <w:szCs w:val="24"/>
          <w:lang w:val="en-US"/>
        </w:rPr>
        <w:t>above</w:t>
      </w:r>
      <w:r w:rsidR="00B4013A" w:rsidRPr="003C68E9">
        <w:rPr>
          <w:rFonts w:ascii="Times New Roman" w:hAnsi="Times New Roman"/>
          <w:sz w:val="24"/>
          <w:szCs w:val="24"/>
          <w:lang w:val="en-US"/>
        </w:rPr>
        <w:t xml:space="preserve"> shall amount </w:t>
      </w:r>
      <w:r w:rsidR="00717A9B" w:rsidRPr="003C68E9">
        <w:rPr>
          <w:rFonts w:ascii="Times New Roman" w:hAnsi="Times New Roman"/>
          <w:sz w:val="24"/>
          <w:szCs w:val="24"/>
          <w:lang w:val="en-US"/>
        </w:rPr>
        <w:t xml:space="preserve">from 12 % </w:t>
      </w:r>
      <w:r w:rsidR="00B4013A" w:rsidRPr="003C68E9">
        <w:rPr>
          <w:rFonts w:ascii="Times New Roman" w:hAnsi="Times New Roman"/>
          <w:sz w:val="24"/>
          <w:szCs w:val="24"/>
          <w:lang w:val="en-US"/>
        </w:rPr>
        <w:t xml:space="preserve">to </w:t>
      </w:r>
      <w:r w:rsidR="00717A9B" w:rsidRPr="003C68E9">
        <w:rPr>
          <w:rFonts w:ascii="Times New Roman" w:hAnsi="Times New Roman"/>
          <w:sz w:val="24"/>
          <w:szCs w:val="24"/>
          <w:lang w:val="en-US"/>
        </w:rPr>
        <w:t>4</w:t>
      </w:r>
      <w:r w:rsidR="00BC1DA3" w:rsidRPr="003C68E9">
        <w:rPr>
          <w:rFonts w:ascii="Times New Roman" w:hAnsi="Times New Roman"/>
          <w:sz w:val="24"/>
          <w:szCs w:val="24"/>
          <w:lang w:val="en-US"/>
        </w:rPr>
        <w:t> </w:t>
      </w:r>
      <w:r w:rsidR="00B4013A" w:rsidRPr="003C68E9">
        <w:rPr>
          <w:rFonts w:ascii="Times New Roman" w:hAnsi="Times New Roman"/>
          <w:sz w:val="24"/>
          <w:szCs w:val="24"/>
          <w:lang w:val="en-US"/>
        </w:rPr>
        <w:t>%</w:t>
      </w:r>
      <w:r w:rsidR="00717A9B" w:rsidRPr="003C68E9">
        <w:rPr>
          <w:rFonts w:ascii="Times New Roman" w:hAnsi="Times New Roman"/>
          <w:sz w:val="24"/>
          <w:szCs w:val="24"/>
          <w:lang w:val="en-US"/>
        </w:rPr>
        <w:t xml:space="preserve"> depending on the discount level given to the customer; i.e. 12% in case the list price is agreed on linear down to 4 %</w:t>
      </w:r>
      <w:r w:rsidR="00B04912" w:rsidRPr="003C68E9">
        <w:rPr>
          <w:rFonts w:ascii="Times New Roman" w:hAnsi="Times New Roman"/>
          <w:sz w:val="24"/>
          <w:szCs w:val="24"/>
          <w:lang w:val="en-US"/>
        </w:rPr>
        <w:t xml:space="preserve"> in case of a 25 % or more discount on the list price</w:t>
      </w:r>
      <w:r w:rsidR="00B4013A" w:rsidRPr="003C68E9">
        <w:rPr>
          <w:rFonts w:ascii="Times New Roman" w:hAnsi="Times New Roman"/>
          <w:sz w:val="24"/>
          <w:szCs w:val="24"/>
          <w:lang w:val="en-US"/>
        </w:rPr>
        <w:t xml:space="preserve">. Statutory value added tax shall be added to this commission and shall be owed if the </w:t>
      </w:r>
      <w:r w:rsidR="00C15CEB" w:rsidRPr="003C68E9">
        <w:rPr>
          <w:rFonts w:ascii="Times New Roman" w:hAnsi="Times New Roman"/>
          <w:sz w:val="24"/>
          <w:szCs w:val="24"/>
          <w:lang w:val="en-US"/>
        </w:rPr>
        <w:t>DEA</w:t>
      </w:r>
      <w:r w:rsidR="00C15CEB" w:rsidRPr="003C68E9">
        <w:rPr>
          <w:rFonts w:ascii="Times New Roman" w:hAnsi="Times New Roman"/>
          <w:sz w:val="24"/>
          <w:szCs w:val="24"/>
          <w:lang w:val="en-US"/>
        </w:rPr>
        <w:t>L</w:t>
      </w:r>
      <w:r w:rsidR="00C15CEB" w:rsidRPr="003C68E9">
        <w:rPr>
          <w:rFonts w:ascii="Times New Roman" w:hAnsi="Times New Roman"/>
          <w:sz w:val="24"/>
          <w:szCs w:val="24"/>
          <w:lang w:val="en-US"/>
        </w:rPr>
        <w:t>ER/AGENT</w:t>
      </w:r>
      <w:r w:rsidR="00B4013A" w:rsidRPr="003C68E9">
        <w:rPr>
          <w:rFonts w:ascii="Times New Roman" w:hAnsi="Times New Roman"/>
          <w:sz w:val="24"/>
          <w:szCs w:val="24"/>
          <w:lang w:val="en-US"/>
        </w:rPr>
        <w:t xml:space="preserve"> is subject to value added tax.</w:t>
      </w:r>
    </w:p>
    <w:p w:rsidR="00772D46" w:rsidRPr="003C68E9" w:rsidRDefault="00772D46" w:rsidP="00772D46">
      <w:pPr>
        <w:spacing w:line="240" w:lineRule="atLeast"/>
        <w:ind w:left="708"/>
        <w:jc w:val="both"/>
        <w:rPr>
          <w:rFonts w:ascii="Times New Roman" w:hAnsi="Times New Roman"/>
          <w:sz w:val="24"/>
          <w:szCs w:val="24"/>
          <w:lang w:val="en-US"/>
        </w:rPr>
      </w:pPr>
    </w:p>
    <w:p w:rsidR="00BC1DA3" w:rsidRPr="00A27461" w:rsidRDefault="00772D46" w:rsidP="004A5BD8">
      <w:pPr>
        <w:spacing w:line="240" w:lineRule="atLeast"/>
        <w:ind w:left="708"/>
        <w:jc w:val="both"/>
        <w:rPr>
          <w:rFonts w:ascii="Times New Roman" w:hAnsi="Times New Roman"/>
          <w:sz w:val="24"/>
          <w:szCs w:val="24"/>
          <w:lang w:val="en-US"/>
        </w:rPr>
      </w:pPr>
      <w:r w:rsidRPr="003C68E9">
        <w:rPr>
          <w:rFonts w:ascii="Times New Roman" w:hAnsi="Times New Roman"/>
          <w:sz w:val="24"/>
          <w:szCs w:val="24"/>
          <w:lang w:val="en-US"/>
        </w:rPr>
        <w:t>(e)</w:t>
      </w:r>
      <w:r w:rsidRPr="003C68E9">
        <w:rPr>
          <w:rFonts w:ascii="Times New Roman" w:hAnsi="Times New Roman"/>
          <w:sz w:val="24"/>
          <w:szCs w:val="24"/>
          <w:lang w:val="en-US"/>
        </w:rPr>
        <w:tab/>
      </w:r>
      <w:r w:rsidR="00B4013A" w:rsidRPr="003C68E9">
        <w:rPr>
          <w:rFonts w:ascii="Times New Roman" w:hAnsi="Times New Roman"/>
          <w:sz w:val="24"/>
          <w:szCs w:val="24"/>
          <w:lang w:val="en-US"/>
        </w:rPr>
        <w:t xml:space="preserve">The basis for the calculation of the commission shall be the net invoiced amount (invoiced amount without value added tax), minus all price reductions granted by the </w:t>
      </w:r>
      <w:r w:rsidR="007A6824" w:rsidRPr="004A5BD8">
        <w:rPr>
          <w:rFonts w:ascii="Times New Roman" w:hAnsi="Times New Roman"/>
          <w:sz w:val="24"/>
          <w:szCs w:val="24"/>
          <w:lang w:val="en-US"/>
        </w:rPr>
        <w:t>PRINCIPAL</w:t>
      </w:r>
      <w:r w:rsidR="004115C7">
        <w:rPr>
          <w:rFonts w:ascii="Times New Roman" w:hAnsi="Times New Roman"/>
          <w:sz w:val="24"/>
          <w:szCs w:val="24"/>
          <w:lang w:val="en-US"/>
        </w:rPr>
        <w:t xml:space="preserve"> </w:t>
      </w:r>
      <w:r w:rsidR="00B4013A" w:rsidRPr="003C68E9">
        <w:rPr>
          <w:rFonts w:ascii="Times New Roman" w:hAnsi="Times New Roman"/>
          <w:sz w:val="24"/>
          <w:szCs w:val="24"/>
          <w:lang w:val="en-US"/>
        </w:rPr>
        <w:t>and accepted by the customer</w:t>
      </w:r>
      <w:r w:rsidR="00B04912" w:rsidRPr="003C68E9">
        <w:rPr>
          <w:rFonts w:ascii="Times New Roman" w:hAnsi="Times New Roman"/>
          <w:sz w:val="24"/>
          <w:szCs w:val="24"/>
          <w:lang w:val="en-US"/>
        </w:rPr>
        <w:t xml:space="preserve"> </w:t>
      </w:r>
      <w:r w:rsidR="00B04912" w:rsidRPr="004A5BD8">
        <w:rPr>
          <w:rFonts w:ascii="Times New Roman" w:hAnsi="Times New Roman"/>
          <w:sz w:val="24"/>
          <w:szCs w:val="24"/>
          <w:lang w:val="en-US"/>
        </w:rPr>
        <w:t xml:space="preserve">and minus invoiced ancillary </w:t>
      </w:r>
      <w:r w:rsidR="00B04912" w:rsidRPr="00A27461">
        <w:rPr>
          <w:rFonts w:ascii="Times New Roman" w:hAnsi="Times New Roman"/>
          <w:sz w:val="24"/>
          <w:szCs w:val="24"/>
          <w:lang w:val="en-US"/>
        </w:rPr>
        <w:t>e</w:t>
      </w:r>
      <w:r w:rsidR="00B04912" w:rsidRPr="00A27461">
        <w:rPr>
          <w:rFonts w:ascii="Times New Roman" w:hAnsi="Times New Roman"/>
          <w:sz w:val="24"/>
          <w:szCs w:val="24"/>
          <w:lang w:val="en-US"/>
        </w:rPr>
        <w:t>x</w:t>
      </w:r>
      <w:r w:rsidR="00B04912" w:rsidRPr="00A27461">
        <w:rPr>
          <w:rFonts w:ascii="Times New Roman" w:hAnsi="Times New Roman"/>
          <w:sz w:val="24"/>
          <w:szCs w:val="24"/>
          <w:lang w:val="en-US"/>
        </w:rPr>
        <w:t>penses like</w:t>
      </w:r>
      <w:r w:rsidR="00B04912" w:rsidRPr="00A27461">
        <w:rPr>
          <w:rFonts w:ascii="Times New Roman" w:hAnsi="Times New Roman"/>
          <w:strike/>
          <w:sz w:val="24"/>
          <w:szCs w:val="24"/>
          <w:lang w:val="en-US"/>
        </w:rPr>
        <w:t xml:space="preserve"> </w:t>
      </w:r>
      <w:r w:rsidR="00B04912" w:rsidRPr="00A27461">
        <w:rPr>
          <w:rFonts w:ascii="Times New Roman" w:hAnsi="Times New Roman"/>
          <w:sz w:val="24"/>
          <w:szCs w:val="24"/>
          <w:lang w:val="en-US"/>
        </w:rPr>
        <w:t>packaging and shipping, customs duties, taxes etc</w:t>
      </w:r>
      <w:r w:rsidR="00B4013A" w:rsidRPr="00A27461">
        <w:rPr>
          <w:rFonts w:ascii="Times New Roman" w:hAnsi="Times New Roman"/>
          <w:sz w:val="24"/>
          <w:szCs w:val="24"/>
          <w:lang w:val="en-US"/>
        </w:rPr>
        <w:t>.</w:t>
      </w:r>
    </w:p>
    <w:p w:rsidR="00772D46" w:rsidRPr="00A27461" w:rsidRDefault="00772D46" w:rsidP="00772D46">
      <w:pPr>
        <w:spacing w:line="240" w:lineRule="atLeast"/>
        <w:ind w:left="708"/>
        <w:jc w:val="both"/>
        <w:rPr>
          <w:rFonts w:ascii="Times New Roman" w:hAnsi="Times New Roman"/>
          <w:sz w:val="24"/>
          <w:szCs w:val="24"/>
          <w:lang w:val="en-US"/>
        </w:rPr>
      </w:pPr>
    </w:p>
    <w:p w:rsidR="00BC1DA3" w:rsidRPr="00A27461" w:rsidRDefault="00772D46" w:rsidP="00772D46">
      <w:pPr>
        <w:spacing w:line="240" w:lineRule="atLeast"/>
        <w:ind w:left="708"/>
        <w:jc w:val="both"/>
        <w:rPr>
          <w:rFonts w:ascii="Times New Roman" w:hAnsi="Times New Roman"/>
          <w:sz w:val="24"/>
          <w:szCs w:val="24"/>
          <w:lang w:val="en-US"/>
        </w:rPr>
      </w:pPr>
      <w:r w:rsidRPr="00A27461">
        <w:rPr>
          <w:rFonts w:ascii="Times New Roman" w:hAnsi="Times New Roman"/>
          <w:sz w:val="24"/>
          <w:szCs w:val="24"/>
          <w:lang w:val="en-US"/>
        </w:rPr>
        <w:t>(f)</w:t>
      </w:r>
      <w:r w:rsidRPr="00A27461">
        <w:rPr>
          <w:rFonts w:ascii="Times New Roman" w:hAnsi="Times New Roman"/>
          <w:sz w:val="24"/>
          <w:szCs w:val="24"/>
          <w:lang w:val="en-US"/>
        </w:rPr>
        <w:tab/>
      </w:r>
      <w:r w:rsidR="00B4013A" w:rsidRPr="00A27461">
        <w:rPr>
          <w:rFonts w:ascii="Times New Roman" w:hAnsi="Times New Roman"/>
          <w:sz w:val="24"/>
          <w:szCs w:val="24"/>
          <w:lang w:val="en-US"/>
        </w:rPr>
        <w:t>The commission claim shall not apply if a transaction concluded is not pe</w:t>
      </w:r>
      <w:r w:rsidR="00B4013A" w:rsidRPr="00A27461">
        <w:rPr>
          <w:rFonts w:ascii="Times New Roman" w:hAnsi="Times New Roman"/>
          <w:sz w:val="24"/>
          <w:szCs w:val="24"/>
          <w:lang w:val="en-US"/>
        </w:rPr>
        <w:t>r</w:t>
      </w:r>
      <w:r w:rsidR="00B4013A" w:rsidRPr="00A27461">
        <w:rPr>
          <w:rFonts w:ascii="Times New Roman" w:hAnsi="Times New Roman"/>
          <w:sz w:val="24"/>
          <w:szCs w:val="24"/>
          <w:lang w:val="en-US"/>
        </w:rPr>
        <w:t>formed as a whole or in part if and to the extent that this is attributable to circumstan</w:t>
      </w:r>
      <w:r w:rsidR="00B4013A" w:rsidRPr="00A27461">
        <w:rPr>
          <w:rFonts w:ascii="Times New Roman" w:hAnsi="Times New Roman"/>
          <w:sz w:val="24"/>
          <w:szCs w:val="24"/>
          <w:lang w:val="en-US"/>
        </w:rPr>
        <w:t>c</w:t>
      </w:r>
      <w:r w:rsidR="00B4013A" w:rsidRPr="00A27461">
        <w:rPr>
          <w:rFonts w:ascii="Times New Roman" w:hAnsi="Times New Roman"/>
          <w:sz w:val="24"/>
          <w:szCs w:val="24"/>
          <w:lang w:val="en-US"/>
        </w:rPr>
        <w:t xml:space="preserve">es which are not the responsibility of the </w:t>
      </w:r>
      <w:r w:rsidR="007A6824" w:rsidRPr="00A27461">
        <w:rPr>
          <w:rFonts w:ascii="Times New Roman" w:hAnsi="Times New Roman"/>
          <w:sz w:val="24"/>
          <w:szCs w:val="24"/>
          <w:lang w:val="en-US"/>
        </w:rPr>
        <w:t>PRINCIPAL</w:t>
      </w:r>
      <w:r w:rsidR="00B4013A" w:rsidRPr="00A27461">
        <w:rPr>
          <w:rFonts w:ascii="Times New Roman" w:hAnsi="Times New Roman"/>
          <w:sz w:val="24"/>
          <w:szCs w:val="24"/>
          <w:lang w:val="en-US"/>
        </w:rPr>
        <w:t>.</w:t>
      </w:r>
    </w:p>
    <w:p w:rsidR="00772D46" w:rsidRPr="00A27461" w:rsidRDefault="00772D46" w:rsidP="00772D46">
      <w:pPr>
        <w:spacing w:line="240" w:lineRule="atLeast"/>
        <w:ind w:left="708"/>
        <w:jc w:val="both"/>
        <w:rPr>
          <w:rFonts w:ascii="Times New Roman" w:hAnsi="Times New Roman"/>
          <w:sz w:val="24"/>
          <w:szCs w:val="24"/>
          <w:lang w:val="en-US"/>
        </w:rPr>
      </w:pPr>
    </w:p>
    <w:p w:rsidR="00B4013A" w:rsidRPr="00A27461" w:rsidRDefault="00772D46" w:rsidP="004A5BD8">
      <w:pPr>
        <w:spacing w:line="240" w:lineRule="atLeast"/>
        <w:ind w:left="708"/>
        <w:jc w:val="both"/>
        <w:rPr>
          <w:rFonts w:ascii="Times New Roman" w:hAnsi="Times New Roman"/>
          <w:sz w:val="24"/>
          <w:szCs w:val="24"/>
          <w:lang w:val="en-US"/>
        </w:rPr>
      </w:pPr>
      <w:r w:rsidRPr="00A27461">
        <w:rPr>
          <w:rFonts w:ascii="Times New Roman" w:hAnsi="Times New Roman"/>
          <w:sz w:val="24"/>
          <w:szCs w:val="24"/>
          <w:lang w:val="en-US"/>
        </w:rPr>
        <w:t>(</w:t>
      </w:r>
      <w:r w:rsidR="003C68E9" w:rsidRPr="00A27461">
        <w:rPr>
          <w:rFonts w:ascii="Times New Roman" w:hAnsi="Times New Roman"/>
          <w:sz w:val="24"/>
          <w:szCs w:val="24"/>
          <w:lang w:val="en-US"/>
        </w:rPr>
        <w:t>g</w:t>
      </w:r>
      <w:r w:rsidRPr="00A27461">
        <w:rPr>
          <w:rFonts w:ascii="Times New Roman" w:hAnsi="Times New Roman"/>
          <w:sz w:val="24"/>
          <w:szCs w:val="24"/>
          <w:lang w:val="en-US"/>
        </w:rPr>
        <w:t>)</w:t>
      </w:r>
      <w:r w:rsidRPr="00A27461">
        <w:rPr>
          <w:rFonts w:ascii="Times New Roman" w:hAnsi="Times New Roman"/>
          <w:sz w:val="24"/>
          <w:szCs w:val="24"/>
          <w:lang w:val="en-US"/>
        </w:rPr>
        <w:tab/>
      </w:r>
      <w:r w:rsidR="00B4013A" w:rsidRPr="00A27461">
        <w:rPr>
          <w:rFonts w:ascii="Times New Roman" w:hAnsi="Times New Roman"/>
          <w:sz w:val="24"/>
          <w:szCs w:val="24"/>
          <w:lang w:val="en-US"/>
        </w:rPr>
        <w:t>The claim to commission shall likewise not apply if it is established that the customer does not pay; it shall be reduced if the customer makes only a partial pa</w:t>
      </w:r>
      <w:r w:rsidR="00B4013A" w:rsidRPr="00A27461">
        <w:rPr>
          <w:rFonts w:ascii="Times New Roman" w:hAnsi="Times New Roman"/>
          <w:sz w:val="24"/>
          <w:szCs w:val="24"/>
          <w:lang w:val="en-US"/>
        </w:rPr>
        <w:t>y</w:t>
      </w:r>
      <w:r w:rsidR="00B4013A" w:rsidRPr="00A27461">
        <w:rPr>
          <w:rFonts w:ascii="Times New Roman" w:hAnsi="Times New Roman"/>
          <w:sz w:val="24"/>
          <w:szCs w:val="24"/>
          <w:lang w:val="en-US"/>
        </w:rPr>
        <w:t xml:space="preserve">ment. Any amounts </w:t>
      </w:r>
      <w:r w:rsidR="004115C7" w:rsidRPr="00A27461">
        <w:rPr>
          <w:rFonts w:ascii="Times New Roman" w:hAnsi="Times New Roman"/>
          <w:sz w:val="24"/>
          <w:szCs w:val="24"/>
          <w:lang w:val="en-US"/>
        </w:rPr>
        <w:t xml:space="preserve">for this specific </w:t>
      </w:r>
      <w:r w:rsidR="004A5BD8" w:rsidRPr="00A27461">
        <w:rPr>
          <w:rFonts w:ascii="Times New Roman" w:hAnsi="Times New Roman"/>
          <w:sz w:val="24"/>
          <w:szCs w:val="24"/>
          <w:lang w:val="en-US"/>
        </w:rPr>
        <w:t>transaction</w:t>
      </w:r>
      <w:r w:rsidR="004115C7" w:rsidRPr="00A27461">
        <w:rPr>
          <w:rFonts w:ascii="Times New Roman" w:hAnsi="Times New Roman"/>
          <w:sz w:val="24"/>
          <w:szCs w:val="24"/>
          <w:lang w:val="en-US"/>
        </w:rPr>
        <w:t xml:space="preserve"> </w:t>
      </w:r>
      <w:r w:rsidR="00B4013A" w:rsidRPr="00A27461">
        <w:rPr>
          <w:rFonts w:ascii="Times New Roman" w:hAnsi="Times New Roman"/>
          <w:sz w:val="24"/>
          <w:szCs w:val="24"/>
          <w:lang w:val="en-US"/>
        </w:rPr>
        <w:t xml:space="preserve">already received must be refunded by the </w:t>
      </w:r>
      <w:r w:rsidR="00C15CEB" w:rsidRPr="00A27461">
        <w:rPr>
          <w:rFonts w:ascii="Times New Roman" w:hAnsi="Times New Roman"/>
          <w:sz w:val="24"/>
          <w:szCs w:val="24"/>
          <w:lang w:val="en-US"/>
        </w:rPr>
        <w:t>DEALER/AGENT</w:t>
      </w:r>
      <w:r w:rsidR="00B4013A" w:rsidRPr="00A27461">
        <w:rPr>
          <w:rFonts w:ascii="Times New Roman" w:hAnsi="Times New Roman"/>
          <w:sz w:val="24"/>
          <w:szCs w:val="24"/>
          <w:lang w:val="en-US"/>
        </w:rPr>
        <w:t xml:space="preserve"> to the </w:t>
      </w:r>
      <w:r w:rsidR="007A6824" w:rsidRPr="00A27461">
        <w:rPr>
          <w:rFonts w:ascii="Times New Roman" w:hAnsi="Times New Roman"/>
          <w:sz w:val="24"/>
          <w:szCs w:val="24"/>
          <w:lang w:val="en-US"/>
        </w:rPr>
        <w:t>PRINCIPAL</w:t>
      </w:r>
      <w:r w:rsidR="00B4013A" w:rsidRPr="00A27461">
        <w:rPr>
          <w:rFonts w:ascii="Times New Roman" w:hAnsi="Times New Roman"/>
          <w:sz w:val="24"/>
          <w:szCs w:val="24"/>
          <w:lang w:val="en-US"/>
        </w:rPr>
        <w:t>.</w:t>
      </w:r>
    </w:p>
    <w:p w:rsidR="00772D46" w:rsidRPr="00A27461" w:rsidRDefault="00772D46" w:rsidP="00772D46">
      <w:pPr>
        <w:spacing w:line="240" w:lineRule="atLeast"/>
        <w:ind w:left="708"/>
        <w:jc w:val="both"/>
        <w:rPr>
          <w:rFonts w:ascii="Times New Roman" w:hAnsi="Times New Roman"/>
          <w:sz w:val="24"/>
          <w:szCs w:val="24"/>
          <w:lang w:val="en-US"/>
        </w:rPr>
      </w:pPr>
    </w:p>
    <w:p w:rsidR="00B4013A" w:rsidRPr="003C68E9" w:rsidRDefault="003C68E9" w:rsidP="004A5BD8">
      <w:pPr>
        <w:spacing w:line="240" w:lineRule="atLeast"/>
        <w:ind w:left="708"/>
        <w:jc w:val="both"/>
        <w:rPr>
          <w:rFonts w:ascii="Times New Roman" w:hAnsi="Times New Roman"/>
          <w:sz w:val="24"/>
          <w:szCs w:val="24"/>
          <w:lang w:val="en-US"/>
        </w:rPr>
      </w:pPr>
      <w:r w:rsidRPr="00A27461">
        <w:rPr>
          <w:rFonts w:ascii="Times New Roman" w:hAnsi="Times New Roman"/>
          <w:sz w:val="24"/>
          <w:szCs w:val="24"/>
          <w:lang w:val="en-US"/>
        </w:rPr>
        <w:t>(</w:t>
      </w:r>
      <w:proofErr w:type="spellStart"/>
      <w:r w:rsidRPr="00A27461">
        <w:rPr>
          <w:rFonts w:ascii="Times New Roman" w:hAnsi="Times New Roman"/>
          <w:sz w:val="24"/>
          <w:szCs w:val="24"/>
          <w:lang w:val="en-US"/>
        </w:rPr>
        <w:t>i</w:t>
      </w:r>
      <w:proofErr w:type="spellEnd"/>
      <w:r w:rsidR="00772D46" w:rsidRPr="00A27461">
        <w:rPr>
          <w:rFonts w:ascii="Times New Roman" w:hAnsi="Times New Roman"/>
          <w:sz w:val="24"/>
          <w:szCs w:val="24"/>
          <w:lang w:val="en-US"/>
        </w:rPr>
        <w:t>)</w:t>
      </w:r>
      <w:r w:rsidR="00772D46" w:rsidRPr="00A27461">
        <w:rPr>
          <w:rFonts w:ascii="Times New Roman" w:hAnsi="Times New Roman"/>
          <w:sz w:val="24"/>
          <w:szCs w:val="24"/>
          <w:lang w:val="en-US"/>
        </w:rPr>
        <w:tab/>
      </w:r>
      <w:r w:rsidR="00B4013A" w:rsidRPr="00A27461">
        <w:rPr>
          <w:rFonts w:ascii="Times New Roman" w:hAnsi="Times New Roman"/>
          <w:sz w:val="24"/>
          <w:szCs w:val="24"/>
          <w:lang w:val="en-US"/>
        </w:rPr>
        <w:t xml:space="preserve">The </w:t>
      </w:r>
      <w:r w:rsidR="007A6824" w:rsidRPr="00A27461">
        <w:rPr>
          <w:rFonts w:ascii="Times New Roman" w:hAnsi="Times New Roman"/>
          <w:sz w:val="24"/>
          <w:szCs w:val="24"/>
          <w:lang w:val="en-US"/>
        </w:rPr>
        <w:t>PRINCIPAL</w:t>
      </w:r>
      <w:r w:rsidR="00B4013A" w:rsidRPr="00A27461">
        <w:rPr>
          <w:rFonts w:ascii="Times New Roman" w:hAnsi="Times New Roman"/>
          <w:sz w:val="24"/>
          <w:szCs w:val="24"/>
          <w:lang w:val="en-US"/>
        </w:rPr>
        <w:t xml:space="preserve"> shall settle the commission to which the </w:t>
      </w:r>
      <w:r w:rsidR="00C15CEB" w:rsidRPr="00A27461">
        <w:rPr>
          <w:rFonts w:ascii="Times New Roman" w:hAnsi="Times New Roman"/>
          <w:sz w:val="24"/>
          <w:szCs w:val="24"/>
          <w:lang w:val="en-US"/>
        </w:rPr>
        <w:t>DEALER/AGENT</w:t>
      </w:r>
      <w:r w:rsidR="00B4013A" w:rsidRPr="00A27461">
        <w:rPr>
          <w:rFonts w:ascii="Times New Roman" w:hAnsi="Times New Roman"/>
          <w:sz w:val="24"/>
          <w:szCs w:val="24"/>
          <w:lang w:val="en-US"/>
        </w:rPr>
        <w:t xml:space="preserve"> is entitled for each calendar month no later than by the 10th day of the following month. The commission settlement shall cover the claims to commission (net commi</w:t>
      </w:r>
      <w:r w:rsidR="00B4013A" w:rsidRPr="00A27461">
        <w:rPr>
          <w:rFonts w:ascii="Times New Roman" w:hAnsi="Times New Roman"/>
          <w:sz w:val="24"/>
          <w:szCs w:val="24"/>
          <w:lang w:val="en-US"/>
        </w:rPr>
        <w:t>s</w:t>
      </w:r>
      <w:r w:rsidR="00B4013A" w:rsidRPr="00A27461">
        <w:rPr>
          <w:rFonts w:ascii="Times New Roman" w:hAnsi="Times New Roman"/>
          <w:sz w:val="24"/>
          <w:szCs w:val="24"/>
          <w:lang w:val="en-US"/>
        </w:rPr>
        <w:t xml:space="preserve">sion) which have arisen up to end of the previous month following the performance of the transaction by the </w:t>
      </w:r>
      <w:r w:rsidR="007A6824" w:rsidRPr="00A27461">
        <w:rPr>
          <w:rFonts w:ascii="Times New Roman" w:hAnsi="Times New Roman"/>
          <w:sz w:val="24"/>
          <w:szCs w:val="24"/>
          <w:lang w:val="en-US"/>
        </w:rPr>
        <w:t>PRINCIPAL</w:t>
      </w:r>
      <w:r w:rsidR="00B4013A" w:rsidRPr="00A27461">
        <w:rPr>
          <w:rFonts w:ascii="Times New Roman" w:hAnsi="Times New Roman"/>
          <w:sz w:val="24"/>
          <w:szCs w:val="24"/>
          <w:lang w:val="en-US"/>
        </w:rPr>
        <w:t>.</w:t>
      </w:r>
      <w:r w:rsidR="004115C7">
        <w:rPr>
          <w:rFonts w:ascii="Times New Roman" w:hAnsi="Times New Roman"/>
          <w:sz w:val="24"/>
          <w:szCs w:val="24"/>
          <w:lang w:val="en-US"/>
        </w:rPr>
        <w:t xml:space="preserve"> </w:t>
      </w:r>
    </w:p>
    <w:p w:rsidR="00772D46" w:rsidRPr="003C68E9" w:rsidRDefault="00772D46" w:rsidP="00772D46">
      <w:pPr>
        <w:spacing w:line="240" w:lineRule="atLeast"/>
        <w:ind w:left="708"/>
        <w:jc w:val="both"/>
        <w:rPr>
          <w:rFonts w:ascii="Times New Roman" w:hAnsi="Times New Roman"/>
          <w:sz w:val="24"/>
          <w:szCs w:val="24"/>
          <w:lang w:val="en-US"/>
        </w:rPr>
      </w:pPr>
    </w:p>
    <w:p w:rsidR="00B4013A" w:rsidRPr="003C68E9" w:rsidRDefault="00772D46" w:rsidP="003C68E9">
      <w:pPr>
        <w:spacing w:line="240" w:lineRule="atLeast"/>
        <w:ind w:left="708"/>
        <w:jc w:val="both"/>
        <w:rPr>
          <w:rFonts w:ascii="Times New Roman" w:hAnsi="Times New Roman"/>
          <w:sz w:val="24"/>
          <w:szCs w:val="24"/>
          <w:lang w:val="en-US"/>
        </w:rPr>
      </w:pPr>
      <w:r w:rsidRPr="003C68E9">
        <w:rPr>
          <w:rFonts w:ascii="Times New Roman" w:hAnsi="Times New Roman"/>
          <w:sz w:val="24"/>
          <w:szCs w:val="24"/>
          <w:lang w:val="en-US"/>
        </w:rPr>
        <w:t>(</w:t>
      </w:r>
      <w:r w:rsidR="003C68E9">
        <w:rPr>
          <w:rFonts w:ascii="Times New Roman" w:hAnsi="Times New Roman"/>
          <w:sz w:val="24"/>
          <w:szCs w:val="24"/>
          <w:lang w:val="en-US"/>
        </w:rPr>
        <w:t>j)</w:t>
      </w:r>
      <w:r w:rsidR="003C68E9">
        <w:rPr>
          <w:rFonts w:ascii="Times New Roman" w:hAnsi="Times New Roman"/>
          <w:sz w:val="24"/>
          <w:szCs w:val="24"/>
          <w:lang w:val="en-US"/>
        </w:rPr>
        <w:tab/>
      </w:r>
      <w:r w:rsidR="00B4013A" w:rsidRPr="003C68E9">
        <w:rPr>
          <w:rFonts w:ascii="Times New Roman" w:hAnsi="Times New Roman"/>
          <w:sz w:val="24"/>
          <w:szCs w:val="24"/>
          <w:lang w:val="en-US"/>
        </w:rPr>
        <w:t>A claim to commission shall become due at the end of the settlement month.</w:t>
      </w:r>
    </w:p>
    <w:p w:rsidR="00B4013A" w:rsidRPr="003C68E9" w:rsidRDefault="00B4013A" w:rsidP="00B4013A">
      <w:pPr>
        <w:spacing w:line="240" w:lineRule="atLeast"/>
        <w:jc w:val="both"/>
        <w:rPr>
          <w:rFonts w:ascii="Times New Roman" w:hAnsi="Times New Roman"/>
          <w:sz w:val="24"/>
          <w:szCs w:val="24"/>
          <w:lang w:val="en-US"/>
        </w:rPr>
      </w:pPr>
    </w:p>
    <w:p w:rsidR="00B4013A" w:rsidRPr="003C68E9" w:rsidRDefault="00A27461" w:rsidP="00B4013A">
      <w:pPr>
        <w:spacing w:line="240" w:lineRule="atLeast"/>
        <w:jc w:val="both"/>
        <w:rPr>
          <w:rFonts w:ascii="Times New Roman" w:hAnsi="Times New Roman"/>
          <w:sz w:val="24"/>
          <w:szCs w:val="24"/>
          <w:lang w:val="en-US"/>
        </w:rPr>
      </w:pPr>
      <w:ins w:id="17" w:author="weber" w:date="2012-01-10T18:35:00Z">
        <w:r>
          <w:rPr>
            <w:rFonts w:ascii="Times New Roman" w:hAnsi="Times New Roman"/>
            <w:sz w:val="24"/>
            <w:szCs w:val="24"/>
            <w:lang w:val="en-US"/>
          </w:rPr>
          <w:br w:type="column"/>
        </w:r>
      </w:ins>
    </w:p>
    <w:p w:rsidR="00A6093B"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B04912" w:rsidRPr="003C68E9">
        <w:rPr>
          <w:rFonts w:ascii="Times New Roman" w:hAnsi="Times New Roman"/>
          <w:b/>
          <w:sz w:val="24"/>
          <w:szCs w:val="24"/>
          <w:lang w:val="en-US"/>
        </w:rPr>
        <w:t>7</w:t>
      </w:r>
    </w:p>
    <w:p w:rsidR="00805B4A"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Distribution License</w:t>
      </w:r>
    </w:p>
    <w:p w:rsidR="00A6093B" w:rsidRPr="003C68E9" w:rsidRDefault="00A6093B"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(1)</w:t>
      </w:r>
      <w:r w:rsidRPr="003C68E9">
        <w:rPr>
          <w:rFonts w:ascii="Times New Roman" w:hAnsi="Times New Roman"/>
          <w:sz w:val="24"/>
          <w:szCs w:val="24"/>
          <w:lang w:val="en-US"/>
        </w:rPr>
        <w:tab/>
        <w:t xml:space="preserve">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shall provide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with its data and documentation relating to the Contractual Products necessary for obtaining any necessary distribution license. All data and documentation handed over by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shall be treated as strictly conf</w:t>
      </w:r>
      <w:r w:rsidRPr="003C68E9">
        <w:rPr>
          <w:rFonts w:ascii="Times New Roman" w:hAnsi="Times New Roman"/>
          <w:sz w:val="24"/>
          <w:szCs w:val="24"/>
          <w:lang w:val="en-US"/>
        </w:rPr>
        <w:t>i</w:t>
      </w:r>
      <w:r w:rsidRPr="003C68E9">
        <w:rPr>
          <w:rFonts w:ascii="Times New Roman" w:hAnsi="Times New Roman"/>
          <w:sz w:val="24"/>
          <w:szCs w:val="24"/>
          <w:lang w:val="en-US"/>
        </w:rPr>
        <w:t xml:space="preserve">dential information and may only be used by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for the purpose of obtai</w:t>
      </w:r>
      <w:r w:rsidRPr="003C68E9">
        <w:rPr>
          <w:rFonts w:ascii="Times New Roman" w:hAnsi="Times New Roman"/>
          <w:sz w:val="24"/>
          <w:szCs w:val="24"/>
          <w:lang w:val="en-US"/>
        </w:rPr>
        <w:t>n</w:t>
      </w:r>
      <w:r w:rsidRPr="003C68E9">
        <w:rPr>
          <w:rFonts w:ascii="Times New Roman" w:hAnsi="Times New Roman"/>
          <w:sz w:val="24"/>
          <w:szCs w:val="24"/>
          <w:lang w:val="en-US"/>
        </w:rPr>
        <w:t xml:space="preserve">ing a license for the distribution of the Contractual Products under this </w:t>
      </w:r>
      <w:r w:rsidR="00CD400E" w:rsidRPr="003C68E9">
        <w:rPr>
          <w:rFonts w:ascii="Times New Roman" w:hAnsi="Times New Roman"/>
          <w:sz w:val="24"/>
          <w:szCs w:val="24"/>
          <w:lang w:val="en-US"/>
        </w:rPr>
        <w:t>Dealer Agency Agreement</w:t>
      </w:r>
      <w:r w:rsidRPr="003C68E9">
        <w:rPr>
          <w:rFonts w:ascii="Times New Roman" w:hAnsi="Times New Roman"/>
          <w:sz w:val="24"/>
          <w:szCs w:val="24"/>
          <w:lang w:val="en-US"/>
        </w:rPr>
        <w:t xml:space="preserve">; this obligation shall survive the termination of this </w:t>
      </w:r>
      <w:r w:rsidR="00CD400E" w:rsidRPr="003C68E9">
        <w:rPr>
          <w:rFonts w:ascii="Times New Roman" w:hAnsi="Times New Roman"/>
          <w:sz w:val="24"/>
          <w:szCs w:val="24"/>
          <w:lang w:val="en-US"/>
        </w:rPr>
        <w:t>Dealer Agency Agreement</w:t>
      </w:r>
      <w:r w:rsidRPr="003C68E9">
        <w:rPr>
          <w:rFonts w:ascii="Times New Roman" w:hAnsi="Times New Roman"/>
          <w:sz w:val="24"/>
          <w:szCs w:val="24"/>
          <w:lang w:val="en-US"/>
        </w:rPr>
        <w:t>.</w:t>
      </w:r>
    </w:p>
    <w:p w:rsidR="00E36B80" w:rsidRPr="003C68E9" w:rsidRDefault="00E36B80" w:rsidP="00CD400E">
      <w:pPr>
        <w:spacing w:line="240" w:lineRule="atLeast"/>
        <w:jc w:val="both"/>
        <w:rPr>
          <w:rFonts w:ascii="Times New Roman" w:hAnsi="Times New Roman"/>
          <w:sz w:val="24"/>
          <w:szCs w:val="24"/>
          <w:lang w:val="en-US"/>
        </w:rPr>
      </w:pPr>
    </w:p>
    <w:p w:rsidR="00805B4A" w:rsidRPr="003C68E9"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(2)</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obtain in its own name a license authorizing the distrib</w:t>
      </w:r>
      <w:r w:rsidRPr="003C68E9">
        <w:rPr>
          <w:rFonts w:ascii="Times New Roman" w:hAnsi="Times New Roman"/>
          <w:sz w:val="24"/>
          <w:szCs w:val="24"/>
          <w:lang w:val="en-US"/>
        </w:rPr>
        <w:t>u</w:t>
      </w:r>
      <w:r w:rsidRPr="003C68E9">
        <w:rPr>
          <w:rFonts w:ascii="Times New Roman" w:hAnsi="Times New Roman"/>
          <w:sz w:val="24"/>
          <w:szCs w:val="24"/>
          <w:lang w:val="en-US"/>
        </w:rPr>
        <w:t>tion of the Contractual Products in the Contractual Territory and shall maintain such license.</w:t>
      </w:r>
    </w:p>
    <w:p w:rsidR="00E36B80" w:rsidRPr="003C68E9" w:rsidRDefault="00E36B80" w:rsidP="00CD400E">
      <w:pPr>
        <w:spacing w:line="240" w:lineRule="atLeast"/>
        <w:jc w:val="both"/>
        <w:rPr>
          <w:rFonts w:ascii="Times New Roman" w:hAnsi="Times New Roman"/>
          <w:sz w:val="24"/>
          <w:szCs w:val="24"/>
          <w:lang w:val="en-US"/>
        </w:rPr>
      </w:pPr>
    </w:p>
    <w:p w:rsidR="00805B4A" w:rsidRDefault="00805B4A"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(3)</w:t>
      </w:r>
      <w:r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provide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with copies of all documents and correspondence with the licensing authority in connection with the license and with two copies of the distribution license for the Contractual Products.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shall regularly inform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about the status of the licensing procedure for the Contra</w:t>
      </w:r>
      <w:r w:rsidRPr="003C68E9">
        <w:rPr>
          <w:rFonts w:ascii="Times New Roman" w:hAnsi="Times New Roman"/>
          <w:sz w:val="24"/>
          <w:szCs w:val="24"/>
          <w:lang w:val="en-US"/>
        </w:rPr>
        <w:t>c</w:t>
      </w:r>
      <w:r w:rsidRPr="003C68E9">
        <w:rPr>
          <w:rFonts w:ascii="Times New Roman" w:hAnsi="Times New Roman"/>
          <w:sz w:val="24"/>
          <w:szCs w:val="24"/>
          <w:lang w:val="en-US"/>
        </w:rPr>
        <w:t>tual Products.</w:t>
      </w:r>
    </w:p>
    <w:p w:rsidR="007B6B15" w:rsidRPr="003C68E9" w:rsidRDefault="007B6B15" w:rsidP="00CD400E">
      <w:pPr>
        <w:spacing w:line="240" w:lineRule="atLeast"/>
        <w:jc w:val="both"/>
        <w:rPr>
          <w:rFonts w:ascii="Times New Roman" w:hAnsi="Times New Roman"/>
          <w:sz w:val="24"/>
          <w:szCs w:val="24"/>
          <w:lang w:val="en-US"/>
        </w:rPr>
      </w:pPr>
    </w:p>
    <w:p w:rsidR="00805B4A" w:rsidRPr="003C68E9" w:rsidRDefault="004E3CB4"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(4</w:t>
      </w:r>
      <w:r w:rsidR="00805B4A" w:rsidRPr="003C68E9">
        <w:rPr>
          <w:rFonts w:ascii="Times New Roman" w:hAnsi="Times New Roman"/>
          <w:sz w:val="24"/>
          <w:szCs w:val="24"/>
          <w:lang w:val="en-US"/>
        </w:rPr>
        <w:t>)</w:t>
      </w:r>
      <w:r w:rsidR="00805B4A"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00805B4A" w:rsidRPr="003C68E9">
        <w:rPr>
          <w:rFonts w:ascii="Times New Roman" w:hAnsi="Times New Roman"/>
          <w:sz w:val="24"/>
          <w:szCs w:val="24"/>
          <w:lang w:val="en-US"/>
        </w:rPr>
        <w:t xml:space="preserve"> shall not transfer the license for the Contractual Products to any third party without the prior written consent of the </w:t>
      </w:r>
      <w:r w:rsidR="007A6824" w:rsidRPr="003C68E9">
        <w:rPr>
          <w:rFonts w:ascii="Times New Roman" w:hAnsi="Times New Roman"/>
          <w:sz w:val="24"/>
          <w:szCs w:val="24"/>
          <w:lang w:val="en-US"/>
        </w:rPr>
        <w:t>PRINCIPAL</w:t>
      </w:r>
      <w:r w:rsidR="00805B4A" w:rsidRPr="003C68E9">
        <w:rPr>
          <w:rFonts w:ascii="Times New Roman" w:hAnsi="Times New Roman"/>
          <w:sz w:val="24"/>
          <w:szCs w:val="24"/>
          <w:lang w:val="en-US"/>
        </w:rPr>
        <w:t>.</w:t>
      </w:r>
    </w:p>
    <w:p w:rsidR="00E36B80" w:rsidRPr="003C68E9" w:rsidRDefault="00E36B80" w:rsidP="00CD400E">
      <w:pPr>
        <w:spacing w:line="240" w:lineRule="atLeast"/>
        <w:jc w:val="both"/>
        <w:rPr>
          <w:rFonts w:ascii="Times New Roman" w:hAnsi="Times New Roman"/>
          <w:sz w:val="24"/>
          <w:szCs w:val="24"/>
          <w:lang w:val="en-US"/>
        </w:rPr>
      </w:pPr>
    </w:p>
    <w:p w:rsidR="00805B4A" w:rsidRPr="003C68E9" w:rsidRDefault="004E3CB4"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(5</w:t>
      </w:r>
      <w:r w:rsidR="00805B4A" w:rsidRPr="003C68E9">
        <w:rPr>
          <w:rFonts w:ascii="Times New Roman" w:hAnsi="Times New Roman"/>
          <w:sz w:val="24"/>
          <w:szCs w:val="24"/>
          <w:lang w:val="en-US"/>
        </w:rPr>
        <w:t>)</w:t>
      </w:r>
      <w:r w:rsidR="00805B4A" w:rsidRPr="003C68E9">
        <w:rPr>
          <w:rFonts w:ascii="Times New Roman" w:hAnsi="Times New Roman"/>
          <w:sz w:val="24"/>
          <w:szCs w:val="24"/>
          <w:lang w:val="en-US"/>
        </w:rPr>
        <w:tab/>
        <w:t xml:space="preserve">The </w:t>
      </w:r>
      <w:r w:rsidR="00F20E15" w:rsidRPr="003C68E9">
        <w:rPr>
          <w:rFonts w:ascii="Times New Roman" w:hAnsi="Times New Roman"/>
          <w:sz w:val="24"/>
          <w:szCs w:val="24"/>
          <w:lang w:val="en-US"/>
        </w:rPr>
        <w:t>DEALER/AGENT</w:t>
      </w:r>
      <w:r w:rsidR="00805B4A" w:rsidRPr="003C68E9">
        <w:rPr>
          <w:rFonts w:ascii="Times New Roman" w:hAnsi="Times New Roman"/>
          <w:sz w:val="24"/>
          <w:szCs w:val="24"/>
          <w:lang w:val="en-US"/>
        </w:rPr>
        <w:t xml:space="preserve"> shall also refrain from any activity jeopardizing the distrib</w:t>
      </w:r>
      <w:r w:rsidR="00805B4A" w:rsidRPr="003C68E9">
        <w:rPr>
          <w:rFonts w:ascii="Times New Roman" w:hAnsi="Times New Roman"/>
          <w:sz w:val="24"/>
          <w:szCs w:val="24"/>
          <w:lang w:val="en-US"/>
        </w:rPr>
        <w:t>u</w:t>
      </w:r>
      <w:r w:rsidR="00805B4A" w:rsidRPr="003C68E9">
        <w:rPr>
          <w:rFonts w:ascii="Times New Roman" w:hAnsi="Times New Roman"/>
          <w:sz w:val="24"/>
          <w:szCs w:val="24"/>
          <w:lang w:val="en-US"/>
        </w:rPr>
        <w:t>tion license for the Contractual Products.</w:t>
      </w:r>
    </w:p>
    <w:p w:rsidR="004E3CB4" w:rsidRPr="003C68E9" w:rsidRDefault="004E3CB4" w:rsidP="00CD400E">
      <w:pPr>
        <w:spacing w:line="240" w:lineRule="atLeast"/>
        <w:jc w:val="both"/>
        <w:rPr>
          <w:rFonts w:ascii="Times New Roman" w:hAnsi="Times New Roman"/>
          <w:sz w:val="24"/>
          <w:szCs w:val="24"/>
          <w:lang w:val="en-US"/>
        </w:rPr>
      </w:pPr>
    </w:p>
    <w:p w:rsidR="004E3CB4" w:rsidRPr="003C68E9" w:rsidRDefault="004E3CB4" w:rsidP="00CD400E">
      <w:pPr>
        <w:spacing w:line="240" w:lineRule="atLeast"/>
        <w:jc w:val="both"/>
        <w:rPr>
          <w:rFonts w:ascii="Times New Roman" w:hAnsi="Times New Roman"/>
          <w:sz w:val="24"/>
          <w:szCs w:val="24"/>
          <w:lang w:val="en-US"/>
        </w:rPr>
      </w:pPr>
    </w:p>
    <w:p w:rsidR="00A6093B"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3C68E9">
        <w:rPr>
          <w:rFonts w:ascii="Times New Roman" w:hAnsi="Times New Roman"/>
          <w:b/>
          <w:sz w:val="24"/>
          <w:szCs w:val="24"/>
          <w:lang w:val="en-US"/>
        </w:rPr>
        <w:t>8</w:t>
      </w:r>
    </w:p>
    <w:p w:rsidR="00805B4A" w:rsidRPr="003C68E9" w:rsidRDefault="00805B4A"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Warranty</w:t>
      </w:r>
    </w:p>
    <w:p w:rsidR="00A6093B" w:rsidRPr="003C68E9" w:rsidRDefault="00A6093B" w:rsidP="00CD400E">
      <w:pPr>
        <w:spacing w:line="240" w:lineRule="atLeast"/>
        <w:jc w:val="both"/>
        <w:rPr>
          <w:rFonts w:ascii="Times New Roman" w:hAnsi="Times New Roman"/>
          <w:sz w:val="24"/>
          <w:szCs w:val="24"/>
          <w:lang w:val="en-US"/>
        </w:rPr>
      </w:pPr>
    </w:p>
    <w:p w:rsidR="00805B4A" w:rsidRPr="003C68E9" w:rsidRDefault="00805B4A" w:rsidP="00805303">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 xml:space="preserve">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’s warranty rights with regard to sales contracts concluded in exec</w:t>
      </w:r>
      <w:r w:rsidRPr="003C68E9">
        <w:rPr>
          <w:rFonts w:ascii="Times New Roman" w:hAnsi="Times New Roman"/>
          <w:sz w:val="24"/>
          <w:szCs w:val="24"/>
          <w:lang w:val="en-US"/>
        </w:rPr>
        <w:t>u</w:t>
      </w:r>
      <w:r w:rsidRPr="003C68E9">
        <w:rPr>
          <w:rFonts w:ascii="Times New Roman" w:hAnsi="Times New Roman"/>
          <w:sz w:val="24"/>
          <w:szCs w:val="24"/>
          <w:lang w:val="en-US"/>
        </w:rPr>
        <w:t xml:space="preserve">tion of this </w:t>
      </w:r>
      <w:r w:rsidR="00CD400E" w:rsidRPr="003C68E9">
        <w:rPr>
          <w:rFonts w:ascii="Times New Roman" w:hAnsi="Times New Roman"/>
          <w:sz w:val="24"/>
          <w:szCs w:val="24"/>
          <w:lang w:val="en-US"/>
        </w:rPr>
        <w:t>Dealer Agency Agreement</w:t>
      </w:r>
      <w:r w:rsidRPr="003C68E9">
        <w:rPr>
          <w:rFonts w:ascii="Times New Roman" w:hAnsi="Times New Roman"/>
          <w:sz w:val="24"/>
          <w:szCs w:val="24"/>
          <w:lang w:val="en-US"/>
        </w:rPr>
        <w:t xml:space="preserve"> are subject to the </w:t>
      </w:r>
      <w:r w:rsidR="007A6824" w:rsidRPr="00805303">
        <w:rPr>
          <w:rFonts w:ascii="Times New Roman" w:hAnsi="Times New Roman"/>
          <w:sz w:val="24"/>
          <w:szCs w:val="24"/>
          <w:lang w:val="en-US"/>
        </w:rPr>
        <w:t>PRINCIPAL</w:t>
      </w:r>
      <w:r w:rsidRPr="00805303">
        <w:rPr>
          <w:rFonts w:ascii="Times New Roman" w:hAnsi="Times New Roman"/>
          <w:sz w:val="24"/>
          <w:szCs w:val="24"/>
          <w:lang w:val="en-US"/>
        </w:rPr>
        <w:t>’s General Terms and Conditions of Sale</w:t>
      </w:r>
      <w:r w:rsidR="003C68E9">
        <w:rPr>
          <w:rFonts w:ascii="Times New Roman" w:hAnsi="Times New Roman"/>
          <w:sz w:val="24"/>
          <w:szCs w:val="24"/>
          <w:lang w:val="en-US"/>
        </w:rPr>
        <w:t>.</w:t>
      </w:r>
      <w:r w:rsidR="00032A8B">
        <w:rPr>
          <w:rFonts w:ascii="Times New Roman" w:hAnsi="Times New Roman"/>
          <w:sz w:val="24"/>
          <w:szCs w:val="24"/>
          <w:lang w:val="en-US"/>
        </w:rPr>
        <w:t xml:space="preserve"> </w:t>
      </w:r>
    </w:p>
    <w:p w:rsidR="003D1DD3" w:rsidRPr="003C68E9" w:rsidRDefault="003D1DD3" w:rsidP="00CD400E">
      <w:pPr>
        <w:spacing w:line="240" w:lineRule="atLeast"/>
        <w:jc w:val="both"/>
        <w:rPr>
          <w:rFonts w:ascii="Times New Roman" w:hAnsi="Times New Roman"/>
          <w:sz w:val="24"/>
          <w:szCs w:val="24"/>
          <w:lang w:val="en-US"/>
        </w:rPr>
      </w:pPr>
    </w:p>
    <w:p w:rsidR="003D1DD3" w:rsidRPr="003C68E9" w:rsidRDefault="003D1DD3" w:rsidP="00CD400E">
      <w:pPr>
        <w:spacing w:line="240" w:lineRule="atLeast"/>
        <w:jc w:val="both"/>
        <w:rPr>
          <w:rFonts w:ascii="Times New Roman" w:hAnsi="Times New Roman"/>
          <w:sz w:val="24"/>
          <w:szCs w:val="24"/>
          <w:lang w:val="en-US"/>
        </w:rPr>
      </w:pPr>
    </w:p>
    <w:p w:rsidR="00404A32" w:rsidRPr="003C68E9" w:rsidRDefault="00A6093B" w:rsidP="00A6093B">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3C68E9">
        <w:rPr>
          <w:rFonts w:ascii="Times New Roman" w:hAnsi="Times New Roman"/>
          <w:b/>
          <w:sz w:val="24"/>
          <w:szCs w:val="24"/>
          <w:lang w:val="en-US"/>
        </w:rPr>
        <w:t>9</w:t>
      </w:r>
    </w:p>
    <w:p w:rsidR="00A6093B" w:rsidRPr="003C68E9" w:rsidRDefault="00A6093B" w:rsidP="00A6093B">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Term of the Dealer Agency Agreement</w:t>
      </w:r>
    </w:p>
    <w:p w:rsidR="00A6093B" w:rsidRPr="003C68E9" w:rsidRDefault="00A6093B" w:rsidP="00A6093B">
      <w:pPr>
        <w:spacing w:line="240" w:lineRule="atLeast"/>
        <w:jc w:val="both"/>
        <w:rPr>
          <w:rFonts w:ascii="Times New Roman" w:hAnsi="Times New Roman"/>
          <w:sz w:val="24"/>
          <w:szCs w:val="24"/>
          <w:lang w:val="en-US"/>
        </w:rPr>
      </w:pPr>
    </w:p>
    <w:p w:rsidR="0040274E" w:rsidRPr="003C68E9" w:rsidRDefault="0040274E" w:rsidP="0040274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(1)</w:t>
      </w:r>
      <w:r w:rsidRPr="003C68E9">
        <w:rPr>
          <w:rFonts w:ascii="Times New Roman" w:hAnsi="Times New Roman"/>
          <w:sz w:val="24"/>
          <w:szCs w:val="24"/>
          <w:lang w:val="en-US"/>
        </w:rPr>
        <w:tab/>
        <w:t>The Dealer Agency Agr</w:t>
      </w:r>
      <w:r w:rsidR="0046203B">
        <w:rPr>
          <w:rFonts w:ascii="Times New Roman" w:hAnsi="Times New Roman"/>
          <w:sz w:val="24"/>
          <w:szCs w:val="24"/>
          <w:lang w:val="en-US"/>
        </w:rPr>
        <w:t>eement shall commence on January 1, 2012</w:t>
      </w:r>
      <w:r w:rsidRPr="003C68E9">
        <w:rPr>
          <w:rFonts w:ascii="Times New Roman" w:hAnsi="Times New Roman"/>
          <w:sz w:val="24"/>
          <w:szCs w:val="24"/>
          <w:lang w:val="en-US"/>
        </w:rPr>
        <w:t xml:space="preserve"> and shall </w:t>
      </w:r>
      <w:r w:rsidR="00F71E9C" w:rsidRPr="003C68E9">
        <w:rPr>
          <w:rFonts w:ascii="Times New Roman" w:hAnsi="Times New Roman"/>
          <w:sz w:val="24"/>
          <w:szCs w:val="24"/>
          <w:lang w:val="en-US"/>
        </w:rPr>
        <w:t>run until</w:t>
      </w:r>
      <w:r w:rsidRPr="003C68E9">
        <w:rPr>
          <w:rFonts w:ascii="Times New Roman" w:hAnsi="Times New Roman"/>
          <w:sz w:val="24"/>
          <w:szCs w:val="24"/>
          <w:lang w:val="en-US"/>
        </w:rPr>
        <w:t xml:space="preserve"> De</w:t>
      </w:r>
      <w:r w:rsidR="0046203B">
        <w:rPr>
          <w:rFonts w:ascii="Times New Roman" w:hAnsi="Times New Roman"/>
          <w:sz w:val="24"/>
          <w:szCs w:val="24"/>
          <w:lang w:val="en-US"/>
        </w:rPr>
        <w:t>cember 31, 2014</w:t>
      </w:r>
      <w:r w:rsidRPr="003C68E9">
        <w:rPr>
          <w:rFonts w:ascii="Times New Roman" w:hAnsi="Times New Roman"/>
          <w:sz w:val="24"/>
          <w:szCs w:val="24"/>
          <w:lang w:val="en-US"/>
        </w:rPr>
        <w:t>. It shall be automatically extended by one year if it is not terminated at least three months before it expires.</w:t>
      </w:r>
    </w:p>
    <w:p w:rsidR="0040274E" w:rsidRPr="003C68E9" w:rsidRDefault="0040274E" w:rsidP="0040274E">
      <w:pPr>
        <w:spacing w:line="240" w:lineRule="atLeast"/>
        <w:jc w:val="both"/>
        <w:rPr>
          <w:rFonts w:ascii="Times New Roman" w:hAnsi="Times New Roman"/>
          <w:sz w:val="24"/>
          <w:szCs w:val="24"/>
          <w:lang w:val="en-US"/>
        </w:rPr>
      </w:pPr>
    </w:p>
    <w:p w:rsidR="00A6093B" w:rsidRPr="003C68E9" w:rsidDel="005500F5" w:rsidRDefault="0040274E" w:rsidP="00A6093B">
      <w:pPr>
        <w:spacing w:line="240" w:lineRule="atLeast"/>
        <w:jc w:val="both"/>
        <w:rPr>
          <w:del w:id="18" w:author="knapp" w:date="2011-11-30T12:22:00Z"/>
          <w:rFonts w:ascii="Times New Roman" w:hAnsi="Times New Roman"/>
          <w:sz w:val="24"/>
          <w:szCs w:val="24"/>
          <w:lang w:val="en-US"/>
        </w:rPr>
      </w:pPr>
      <w:r w:rsidRPr="003C68E9">
        <w:rPr>
          <w:rFonts w:ascii="Times New Roman" w:hAnsi="Times New Roman"/>
          <w:sz w:val="24"/>
          <w:szCs w:val="24"/>
          <w:lang w:val="en-US"/>
        </w:rPr>
        <w:t>(2)</w:t>
      </w:r>
      <w:r w:rsidRPr="003C68E9">
        <w:rPr>
          <w:rFonts w:ascii="Times New Roman" w:hAnsi="Times New Roman"/>
          <w:sz w:val="24"/>
          <w:szCs w:val="24"/>
          <w:lang w:val="en-US"/>
        </w:rPr>
        <w:tab/>
      </w:r>
      <w:r w:rsidR="00A6093B" w:rsidRPr="003C68E9">
        <w:rPr>
          <w:rFonts w:ascii="Times New Roman" w:hAnsi="Times New Roman"/>
          <w:sz w:val="24"/>
          <w:szCs w:val="24"/>
          <w:lang w:val="en-US"/>
        </w:rPr>
        <w:t>The Dealer Agency Agreement may be terminated</w:t>
      </w:r>
      <w:del w:id="19" w:author="weber" w:date="2012-01-10T17:03:00Z">
        <w:r w:rsidR="00A6093B" w:rsidRPr="003C68E9" w:rsidDel="009F34E7">
          <w:rPr>
            <w:rFonts w:ascii="Times New Roman" w:hAnsi="Times New Roman"/>
            <w:sz w:val="24"/>
            <w:szCs w:val="24"/>
            <w:lang w:val="en-US"/>
          </w:rPr>
          <w:delText xml:space="preserve"> </w:delText>
        </w:r>
      </w:del>
      <w:ins w:id="20" w:author="knapp" w:date="2011-11-30T12:24:00Z">
        <w:del w:id="21" w:author="weber" w:date="2012-01-10T17:03:00Z">
          <w:r w:rsidR="005500F5" w:rsidDel="009F34E7">
            <w:rPr>
              <w:rFonts w:ascii="Times New Roman" w:hAnsi="Times New Roman"/>
              <w:sz w:val="24"/>
              <w:szCs w:val="24"/>
              <w:lang w:val="en-US"/>
            </w:rPr>
            <w:delText>by mutual agreement</w:delText>
          </w:r>
        </w:del>
      </w:ins>
      <w:r w:rsidR="00244A10">
        <w:rPr>
          <w:rStyle w:val="Marquedecommentaire"/>
          <w:vanish/>
        </w:rPr>
        <w:commentReference w:id="22"/>
      </w:r>
      <w:ins w:id="23" w:author="knapp" w:date="2011-11-30T12:24:00Z">
        <w:r w:rsidR="005500F5">
          <w:rPr>
            <w:rFonts w:ascii="Times New Roman" w:hAnsi="Times New Roman"/>
            <w:sz w:val="24"/>
            <w:szCs w:val="24"/>
            <w:lang w:val="en-US"/>
          </w:rPr>
          <w:t xml:space="preserve"> </w:t>
        </w:r>
      </w:ins>
      <w:r w:rsidR="00A6093B" w:rsidRPr="003C68E9">
        <w:rPr>
          <w:rFonts w:ascii="Times New Roman" w:hAnsi="Times New Roman"/>
          <w:sz w:val="24"/>
          <w:szCs w:val="24"/>
          <w:lang w:val="en-US"/>
        </w:rPr>
        <w:t>for good cause with immediate effect by either contractual party if circumstances arise which, consi</w:t>
      </w:r>
      <w:r w:rsidR="00A6093B" w:rsidRPr="003C68E9">
        <w:rPr>
          <w:rFonts w:ascii="Times New Roman" w:hAnsi="Times New Roman"/>
          <w:sz w:val="24"/>
          <w:szCs w:val="24"/>
          <w:lang w:val="en-US"/>
        </w:rPr>
        <w:t>d</w:t>
      </w:r>
      <w:r w:rsidR="00A6093B" w:rsidRPr="003C68E9">
        <w:rPr>
          <w:rFonts w:ascii="Times New Roman" w:hAnsi="Times New Roman"/>
          <w:sz w:val="24"/>
          <w:szCs w:val="24"/>
          <w:lang w:val="en-US"/>
        </w:rPr>
        <w:t xml:space="preserve">ering the nature and purpose of the Dealer Agency Agreement, the </w:t>
      </w:r>
      <w:r w:rsidR="00A6093B" w:rsidRPr="00805303">
        <w:rPr>
          <w:rFonts w:ascii="Times New Roman" w:hAnsi="Times New Roman"/>
          <w:sz w:val="24"/>
          <w:szCs w:val="24"/>
          <w:lang w:val="en-US"/>
        </w:rPr>
        <w:t>circumstances of the rel</w:t>
      </w:r>
      <w:r w:rsidR="00A6093B" w:rsidRPr="00805303">
        <w:rPr>
          <w:rFonts w:ascii="Times New Roman" w:hAnsi="Times New Roman"/>
          <w:sz w:val="24"/>
          <w:szCs w:val="24"/>
          <w:lang w:val="en-US"/>
        </w:rPr>
        <w:t>a</w:t>
      </w:r>
      <w:r w:rsidR="00A6093B" w:rsidRPr="00805303">
        <w:rPr>
          <w:rFonts w:ascii="Times New Roman" w:hAnsi="Times New Roman"/>
          <w:sz w:val="24"/>
          <w:szCs w:val="24"/>
          <w:lang w:val="en-US"/>
        </w:rPr>
        <w:t>tionship and the interests of both contractual parties, make the continuation of the distribution relation unreasonable for one or both contractual parties</w:t>
      </w:r>
      <w:r w:rsidR="00110925">
        <w:rPr>
          <w:rFonts w:ascii="Times New Roman" w:hAnsi="Times New Roman"/>
          <w:sz w:val="24"/>
          <w:szCs w:val="24"/>
          <w:lang w:val="en-US"/>
        </w:rPr>
        <w:t>.</w:t>
      </w:r>
      <w:r w:rsidR="00110925">
        <w:rPr>
          <w:rStyle w:val="Marquedecommentaire"/>
          <w:vanish/>
        </w:rPr>
        <w:commentReference w:id="24"/>
      </w:r>
      <w:del w:id="25" w:author="knapp" w:date="2011-11-30T12:22:00Z">
        <w:r w:rsidR="00A6093B" w:rsidRPr="00805303" w:rsidDel="005500F5">
          <w:rPr>
            <w:rFonts w:ascii="Times New Roman" w:hAnsi="Times New Roman"/>
            <w:sz w:val="24"/>
            <w:szCs w:val="24"/>
            <w:lang w:val="en-US"/>
          </w:rPr>
          <w:delText>.</w:delText>
        </w:r>
        <w:r w:rsidR="00E5564E" w:rsidDel="005500F5">
          <w:rPr>
            <w:rFonts w:ascii="Times New Roman" w:hAnsi="Times New Roman"/>
            <w:sz w:val="24"/>
            <w:szCs w:val="24"/>
            <w:lang w:val="en-US"/>
          </w:rPr>
          <w:delText xml:space="preserve"> </w:delText>
        </w:r>
        <w:r w:rsidR="00E5564E" w:rsidRPr="00805303" w:rsidDel="005500F5">
          <w:rPr>
            <w:rFonts w:ascii="Times New Roman" w:hAnsi="Times New Roman"/>
            <w:sz w:val="24"/>
            <w:szCs w:val="24"/>
            <w:highlight w:val="yellow"/>
            <w:lang w:val="en-US"/>
          </w:rPr>
          <w:delText>(These circumstance</w:delText>
        </w:r>
        <w:r w:rsidR="00805303" w:rsidDel="005500F5">
          <w:rPr>
            <w:rFonts w:ascii="Times New Roman" w:hAnsi="Times New Roman"/>
            <w:sz w:val="24"/>
            <w:szCs w:val="24"/>
            <w:highlight w:val="yellow"/>
            <w:lang w:val="en-US"/>
          </w:rPr>
          <w:delText>s</w:delText>
        </w:r>
        <w:r w:rsidR="00E5564E" w:rsidRPr="00805303" w:rsidDel="005500F5">
          <w:rPr>
            <w:rFonts w:ascii="Times New Roman" w:hAnsi="Times New Roman"/>
            <w:sz w:val="24"/>
            <w:szCs w:val="24"/>
            <w:highlight w:val="yellow"/>
            <w:lang w:val="en-US"/>
          </w:rPr>
          <w:delText xml:space="preserve"> shall be clea</w:delText>
        </w:r>
        <w:r w:rsidR="00E5564E" w:rsidRPr="00805303" w:rsidDel="005500F5">
          <w:rPr>
            <w:rFonts w:ascii="Times New Roman" w:hAnsi="Times New Roman"/>
            <w:sz w:val="24"/>
            <w:szCs w:val="24"/>
            <w:highlight w:val="yellow"/>
            <w:lang w:val="en-US"/>
          </w:rPr>
          <w:delText>r</w:delText>
        </w:r>
        <w:r w:rsidR="00E5564E" w:rsidRPr="00805303" w:rsidDel="005500F5">
          <w:rPr>
            <w:rFonts w:ascii="Times New Roman" w:hAnsi="Times New Roman"/>
            <w:sz w:val="24"/>
            <w:szCs w:val="24"/>
            <w:highlight w:val="yellow"/>
            <w:lang w:val="en-US"/>
          </w:rPr>
          <w:delText>ly defined</w:delText>
        </w:r>
        <w:r w:rsidR="00805303" w:rsidDel="005500F5">
          <w:rPr>
            <w:rFonts w:ascii="Times New Roman" w:hAnsi="Times New Roman"/>
            <w:sz w:val="24"/>
            <w:szCs w:val="24"/>
            <w:highlight w:val="yellow"/>
            <w:lang w:val="en-US"/>
          </w:rPr>
          <w:delText xml:space="preserve"> or next chapter (3) is applicable</w:delText>
        </w:r>
        <w:r w:rsidR="00E5564E" w:rsidRPr="00805303" w:rsidDel="005500F5">
          <w:rPr>
            <w:rFonts w:ascii="Times New Roman" w:hAnsi="Times New Roman"/>
            <w:sz w:val="24"/>
            <w:szCs w:val="24"/>
            <w:highlight w:val="yellow"/>
            <w:lang w:val="en-US"/>
          </w:rPr>
          <w:delText>)</w:delText>
        </w:r>
      </w:del>
    </w:p>
    <w:p w:rsidR="00A6093B" w:rsidRPr="003C68E9" w:rsidRDefault="00A6093B" w:rsidP="00A6093B">
      <w:pPr>
        <w:spacing w:line="240" w:lineRule="atLeast"/>
        <w:jc w:val="both"/>
        <w:rPr>
          <w:rFonts w:ascii="Times New Roman" w:hAnsi="Times New Roman"/>
          <w:sz w:val="24"/>
          <w:szCs w:val="24"/>
          <w:lang w:val="en-US"/>
        </w:rPr>
      </w:pPr>
    </w:p>
    <w:p w:rsidR="007B6B15" w:rsidRDefault="007B6B15" w:rsidP="00772D46">
      <w:pPr>
        <w:spacing w:line="240" w:lineRule="atLeast"/>
        <w:ind w:left="708" w:hanging="708"/>
        <w:jc w:val="both"/>
        <w:rPr>
          <w:rFonts w:ascii="Times New Roman" w:hAnsi="Times New Roman"/>
          <w:sz w:val="24"/>
          <w:szCs w:val="24"/>
          <w:lang w:val="en-US"/>
        </w:rPr>
      </w:pPr>
    </w:p>
    <w:p w:rsidR="00A6093B" w:rsidRPr="003C68E9" w:rsidRDefault="00A6093B" w:rsidP="00772D46">
      <w:pPr>
        <w:spacing w:line="240" w:lineRule="atLeast"/>
        <w:ind w:left="708" w:hanging="708"/>
        <w:jc w:val="both"/>
        <w:rPr>
          <w:rFonts w:ascii="Times New Roman" w:hAnsi="Times New Roman"/>
          <w:sz w:val="24"/>
          <w:szCs w:val="24"/>
          <w:lang w:val="en-US"/>
        </w:rPr>
      </w:pPr>
      <w:r w:rsidRPr="003C68E9">
        <w:rPr>
          <w:rFonts w:ascii="Times New Roman" w:hAnsi="Times New Roman"/>
          <w:sz w:val="24"/>
          <w:szCs w:val="24"/>
          <w:lang w:val="en-US"/>
        </w:rPr>
        <w:lastRenderedPageBreak/>
        <w:t>(</w:t>
      </w:r>
      <w:r w:rsidR="00686273" w:rsidRPr="003C68E9">
        <w:rPr>
          <w:rFonts w:ascii="Times New Roman" w:hAnsi="Times New Roman"/>
          <w:sz w:val="24"/>
          <w:szCs w:val="24"/>
          <w:lang w:val="en-US"/>
        </w:rPr>
        <w:t>3</w:t>
      </w:r>
      <w:r w:rsidRPr="003C68E9">
        <w:rPr>
          <w:rFonts w:ascii="Times New Roman" w:hAnsi="Times New Roman"/>
          <w:sz w:val="24"/>
          <w:szCs w:val="24"/>
          <w:lang w:val="en-US"/>
        </w:rPr>
        <w:t>)</w:t>
      </w:r>
      <w:r w:rsidRPr="003C68E9">
        <w:rPr>
          <w:rFonts w:ascii="Times New Roman" w:hAnsi="Times New Roman"/>
          <w:sz w:val="24"/>
          <w:szCs w:val="24"/>
          <w:lang w:val="en-US"/>
        </w:rPr>
        <w:tab/>
        <w:t>The Dealer Agency Agreement may be terminated for good cause with immediate effect by either contractual party, if in particular</w:t>
      </w:r>
    </w:p>
    <w:p w:rsidR="00A6093B" w:rsidRPr="003C68E9" w:rsidRDefault="00772D46" w:rsidP="00686273">
      <w:pPr>
        <w:spacing w:line="240" w:lineRule="atLeast"/>
        <w:ind w:left="1416" w:hanging="708"/>
        <w:jc w:val="both"/>
        <w:rPr>
          <w:rFonts w:ascii="Times New Roman" w:hAnsi="Times New Roman"/>
          <w:sz w:val="24"/>
          <w:szCs w:val="24"/>
          <w:lang w:val="en-US"/>
        </w:rPr>
      </w:pPr>
      <w:r w:rsidRPr="003C68E9">
        <w:rPr>
          <w:rFonts w:ascii="Times New Roman" w:hAnsi="Times New Roman"/>
          <w:sz w:val="24"/>
          <w:szCs w:val="24"/>
          <w:lang w:val="en-US"/>
        </w:rPr>
        <w:t>(</w:t>
      </w:r>
      <w:r w:rsidR="00A6093B" w:rsidRPr="003C68E9">
        <w:rPr>
          <w:rFonts w:ascii="Times New Roman" w:hAnsi="Times New Roman"/>
          <w:sz w:val="24"/>
          <w:szCs w:val="24"/>
          <w:lang w:val="en-US"/>
        </w:rPr>
        <w:t>a)</w:t>
      </w:r>
      <w:r w:rsidR="00A6093B" w:rsidRPr="003C68E9">
        <w:rPr>
          <w:rFonts w:ascii="Times New Roman" w:hAnsi="Times New Roman"/>
          <w:sz w:val="24"/>
          <w:szCs w:val="24"/>
          <w:lang w:val="en-US"/>
        </w:rPr>
        <w:tab/>
      </w:r>
      <w:proofErr w:type="gramStart"/>
      <w:r w:rsidR="00A6093B" w:rsidRPr="003C68E9">
        <w:rPr>
          <w:rFonts w:ascii="Times New Roman" w:hAnsi="Times New Roman"/>
          <w:sz w:val="24"/>
          <w:szCs w:val="24"/>
          <w:lang w:val="en-US"/>
        </w:rPr>
        <w:t>the</w:t>
      </w:r>
      <w:proofErr w:type="gramEnd"/>
      <w:r w:rsidR="00A6093B" w:rsidRPr="003C68E9">
        <w:rPr>
          <w:rFonts w:ascii="Times New Roman" w:hAnsi="Times New Roman"/>
          <w:sz w:val="24"/>
          <w:szCs w:val="24"/>
          <w:lang w:val="en-US"/>
        </w:rPr>
        <w:t xml:space="preserve"> other contractual party stops payments;</w:t>
      </w:r>
    </w:p>
    <w:p w:rsidR="00A6093B" w:rsidRPr="003C68E9" w:rsidRDefault="00772D46" w:rsidP="00686273">
      <w:pPr>
        <w:spacing w:line="240" w:lineRule="atLeast"/>
        <w:ind w:left="1416" w:hanging="708"/>
        <w:jc w:val="both"/>
        <w:rPr>
          <w:rFonts w:ascii="Times New Roman" w:hAnsi="Times New Roman"/>
          <w:sz w:val="24"/>
          <w:szCs w:val="24"/>
          <w:lang w:val="en-US"/>
        </w:rPr>
      </w:pPr>
      <w:r w:rsidRPr="003C68E9">
        <w:rPr>
          <w:rFonts w:ascii="Times New Roman" w:hAnsi="Times New Roman"/>
          <w:sz w:val="24"/>
          <w:szCs w:val="24"/>
          <w:lang w:val="en-US"/>
        </w:rPr>
        <w:t>(</w:t>
      </w:r>
      <w:r w:rsidR="00A6093B" w:rsidRPr="003C68E9">
        <w:rPr>
          <w:rFonts w:ascii="Times New Roman" w:hAnsi="Times New Roman"/>
          <w:sz w:val="24"/>
          <w:szCs w:val="24"/>
          <w:lang w:val="en-US"/>
        </w:rPr>
        <w:t>b)</w:t>
      </w:r>
      <w:r w:rsidR="00A6093B" w:rsidRPr="003C68E9">
        <w:rPr>
          <w:rFonts w:ascii="Times New Roman" w:hAnsi="Times New Roman"/>
          <w:sz w:val="24"/>
          <w:szCs w:val="24"/>
          <w:lang w:val="en-US"/>
        </w:rPr>
        <w:tab/>
      </w:r>
      <w:proofErr w:type="gramStart"/>
      <w:r w:rsidR="00A6093B" w:rsidRPr="003C68E9">
        <w:rPr>
          <w:rFonts w:ascii="Times New Roman" w:hAnsi="Times New Roman"/>
          <w:sz w:val="24"/>
          <w:szCs w:val="24"/>
          <w:lang w:val="en-US"/>
        </w:rPr>
        <w:t>debt</w:t>
      </w:r>
      <w:proofErr w:type="gramEnd"/>
      <w:r w:rsidR="00A6093B" w:rsidRPr="003C68E9">
        <w:rPr>
          <w:rFonts w:ascii="Times New Roman" w:hAnsi="Times New Roman"/>
          <w:sz w:val="24"/>
          <w:szCs w:val="24"/>
          <w:lang w:val="en-US"/>
        </w:rPr>
        <w:t xml:space="preserve"> settlement proceedings (in particular insolvency) are instituted against the assets of the other contractual party or an application is filed in this respect and, despite specific request, the other contractual party cannot prove the obv</w:t>
      </w:r>
      <w:r w:rsidR="00A6093B" w:rsidRPr="003C68E9">
        <w:rPr>
          <w:rFonts w:ascii="Times New Roman" w:hAnsi="Times New Roman"/>
          <w:sz w:val="24"/>
          <w:szCs w:val="24"/>
          <w:lang w:val="en-US"/>
        </w:rPr>
        <w:t>i</w:t>
      </w:r>
      <w:r w:rsidR="00A6093B" w:rsidRPr="003C68E9">
        <w:rPr>
          <w:rFonts w:ascii="Times New Roman" w:hAnsi="Times New Roman"/>
          <w:sz w:val="24"/>
          <w:szCs w:val="24"/>
          <w:lang w:val="en-US"/>
        </w:rPr>
        <w:t xml:space="preserve">ous </w:t>
      </w:r>
      <w:proofErr w:type="spellStart"/>
      <w:r w:rsidR="00A6093B" w:rsidRPr="003C68E9">
        <w:rPr>
          <w:rFonts w:ascii="Times New Roman" w:hAnsi="Times New Roman"/>
          <w:sz w:val="24"/>
          <w:szCs w:val="24"/>
          <w:lang w:val="en-US"/>
        </w:rPr>
        <w:t>unfoundedness</w:t>
      </w:r>
      <w:proofErr w:type="spellEnd"/>
      <w:r w:rsidR="00A6093B" w:rsidRPr="003C68E9">
        <w:rPr>
          <w:rFonts w:ascii="Times New Roman" w:hAnsi="Times New Roman"/>
          <w:sz w:val="24"/>
          <w:szCs w:val="24"/>
          <w:lang w:val="en-US"/>
        </w:rPr>
        <w:t xml:space="preserve"> of such application within a reasonable time period;</w:t>
      </w:r>
    </w:p>
    <w:p w:rsidR="00A6093B" w:rsidRDefault="00772D46" w:rsidP="00686273">
      <w:pPr>
        <w:spacing w:line="240" w:lineRule="atLeast"/>
        <w:ind w:left="1416" w:hanging="708"/>
        <w:jc w:val="both"/>
        <w:rPr>
          <w:ins w:id="26" w:author="knapp" w:date="2011-11-30T12:20:00Z"/>
          <w:rFonts w:ascii="Times New Roman" w:hAnsi="Times New Roman"/>
          <w:sz w:val="24"/>
          <w:szCs w:val="24"/>
          <w:lang w:val="en-US"/>
        </w:rPr>
      </w:pPr>
      <w:r w:rsidRPr="003C68E9">
        <w:rPr>
          <w:rFonts w:ascii="Times New Roman" w:hAnsi="Times New Roman"/>
          <w:sz w:val="24"/>
          <w:szCs w:val="24"/>
          <w:lang w:val="en-US"/>
        </w:rPr>
        <w:t>(</w:t>
      </w:r>
      <w:r w:rsidR="00A6093B" w:rsidRPr="003C68E9">
        <w:rPr>
          <w:rFonts w:ascii="Times New Roman" w:hAnsi="Times New Roman"/>
          <w:sz w:val="24"/>
          <w:szCs w:val="24"/>
          <w:lang w:val="en-US"/>
        </w:rPr>
        <w:t>c)</w:t>
      </w:r>
      <w:r w:rsidR="00A6093B" w:rsidRPr="003C68E9">
        <w:rPr>
          <w:rFonts w:ascii="Times New Roman" w:hAnsi="Times New Roman"/>
          <w:sz w:val="24"/>
          <w:szCs w:val="24"/>
          <w:lang w:val="en-US"/>
        </w:rPr>
        <w:tab/>
      </w:r>
      <w:proofErr w:type="gramStart"/>
      <w:r w:rsidR="00A6093B" w:rsidRPr="003C68E9">
        <w:rPr>
          <w:rFonts w:ascii="Times New Roman" w:hAnsi="Times New Roman"/>
          <w:sz w:val="24"/>
          <w:szCs w:val="24"/>
          <w:lang w:val="en-US"/>
        </w:rPr>
        <w:t>the</w:t>
      </w:r>
      <w:proofErr w:type="gramEnd"/>
      <w:r w:rsidR="00A6093B" w:rsidRPr="003C68E9">
        <w:rPr>
          <w:rFonts w:ascii="Times New Roman" w:hAnsi="Times New Roman"/>
          <w:sz w:val="24"/>
          <w:szCs w:val="24"/>
          <w:lang w:val="en-US"/>
        </w:rPr>
        <w:t xml:space="preserve"> other contractual party grossly and permanently breaches its obligations</w:t>
      </w:r>
      <w:ins w:id="27" w:author="weber" w:date="2012-01-04T14:35:00Z">
        <w:r w:rsidR="00110925">
          <w:rPr>
            <w:rFonts w:ascii="Times New Roman" w:hAnsi="Times New Roman"/>
            <w:sz w:val="24"/>
            <w:szCs w:val="24"/>
            <w:lang w:val="en-US"/>
          </w:rPr>
          <w:t xml:space="preserve"> a</w:t>
        </w:r>
        <w:r w:rsidR="00110925">
          <w:rPr>
            <w:rFonts w:ascii="Times New Roman" w:hAnsi="Times New Roman"/>
            <w:sz w:val="24"/>
            <w:szCs w:val="24"/>
            <w:lang w:val="en-US"/>
          </w:rPr>
          <w:t>c</w:t>
        </w:r>
        <w:r w:rsidR="00110925">
          <w:rPr>
            <w:rFonts w:ascii="Times New Roman" w:hAnsi="Times New Roman"/>
            <w:sz w:val="24"/>
            <w:szCs w:val="24"/>
            <w:lang w:val="en-US"/>
          </w:rPr>
          <w:t xml:space="preserve">cording to </w:t>
        </w:r>
      </w:ins>
      <w:ins w:id="28" w:author="knapp" w:date="2011-12-15T08:47:00Z">
        <w:r w:rsidR="00B83BF5">
          <w:rPr>
            <w:rFonts w:ascii="Times New Roman" w:hAnsi="Times New Roman"/>
            <w:sz w:val="24"/>
            <w:szCs w:val="24"/>
            <w:lang w:val="en-US"/>
          </w:rPr>
          <w:t>§</w:t>
        </w:r>
      </w:ins>
      <w:r w:rsidR="00110925">
        <w:rPr>
          <w:rFonts w:ascii="Times New Roman" w:hAnsi="Times New Roman"/>
          <w:sz w:val="24"/>
          <w:szCs w:val="24"/>
          <w:lang w:val="en-US"/>
        </w:rPr>
        <w:t> </w:t>
      </w:r>
      <w:ins w:id="29" w:author="knapp" w:date="2011-12-15T08:47:00Z">
        <w:r w:rsidR="00B83BF5">
          <w:rPr>
            <w:rFonts w:ascii="Times New Roman" w:hAnsi="Times New Roman"/>
            <w:sz w:val="24"/>
            <w:szCs w:val="24"/>
            <w:lang w:val="en-US"/>
          </w:rPr>
          <w:t>3 and §</w:t>
        </w:r>
      </w:ins>
      <w:r w:rsidR="00110925">
        <w:rPr>
          <w:rFonts w:ascii="Times New Roman" w:hAnsi="Times New Roman"/>
          <w:sz w:val="24"/>
          <w:szCs w:val="24"/>
          <w:lang w:val="en-US"/>
        </w:rPr>
        <w:t> </w:t>
      </w:r>
      <w:ins w:id="30" w:author="knapp" w:date="2011-12-15T08:47:00Z">
        <w:r w:rsidR="00B83BF5">
          <w:rPr>
            <w:rFonts w:ascii="Times New Roman" w:hAnsi="Times New Roman"/>
            <w:sz w:val="24"/>
            <w:szCs w:val="24"/>
            <w:lang w:val="en-US"/>
          </w:rPr>
          <w:t>4</w:t>
        </w:r>
      </w:ins>
      <w:r w:rsidR="00A6093B" w:rsidRPr="003C68E9">
        <w:rPr>
          <w:rFonts w:ascii="Times New Roman" w:hAnsi="Times New Roman"/>
          <w:sz w:val="24"/>
          <w:szCs w:val="24"/>
          <w:lang w:val="en-US"/>
        </w:rPr>
        <w:t xml:space="preserve"> to a considerable extent notwithstanding a warning le</w:t>
      </w:r>
      <w:r w:rsidR="00A6093B" w:rsidRPr="003C68E9">
        <w:rPr>
          <w:rFonts w:ascii="Times New Roman" w:hAnsi="Times New Roman"/>
          <w:sz w:val="24"/>
          <w:szCs w:val="24"/>
          <w:lang w:val="en-US"/>
        </w:rPr>
        <w:t>t</w:t>
      </w:r>
      <w:r w:rsidR="00A6093B" w:rsidRPr="003C68E9">
        <w:rPr>
          <w:rFonts w:ascii="Times New Roman" w:hAnsi="Times New Roman"/>
          <w:sz w:val="24"/>
          <w:szCs w:val="24"/>
          <w:lang w:val="en-US"/>
        </w:rPr>
        <w:t>ter.</w:t>
      </w:r>
    </w:p>
    <w:p w:rsidR="008E4568" w:rsidRDefault="005500F5" w:rsidP="00686273">
      <w:pPr>
        <w:spacing w:line="240" w:lineRule="atLeast"/>
        <w:ind w:left="1416" w:hanging="708"/>
        <w:jc w:val="both"/>
        <w:rPr>
          <w:ins w:id="31" w:author="weber" w:date="2012-01-04T16:15:00Z"/>
          <w:rFonts w:ascii="Times New Roman" w:hAnsi="Times New Roman"/>
          <w:sz w:val="24"/>
          <w:szCs w:val="24"/>
          <w:lang w:val="en-US"/>
        </w:rPr>
      </w:pPr>
      <w:ins w:id="32" w:author="knapp" w:date="2011-11-30T12:20:00Z">
        <w:r>
          <w:rPr>
            <w:rFonts w:ascii="Times New Roman" w:hAnsi="Times New Roman"/>
            <w:sz w:val="24"/>
            <w:szCs w:val="24"/>
            <w:lang w:val="en-US"/>
          </w:rPr>
          <w:t>(d)</w:t>
        </w:r>
        <w:r>
          <w:rPr>
            <w:rFonts w:ascii="Times New Roman" w:hAnsi="Times New Roman"/>
            <w:sz w:val="24"/>
            <w:szCs w:val="24"/>
            <w:lang w:val="en-US"/>
          </w:rPr>
          <w:tab/>
        </w:r>
      </w:ins>
      <w:r w:rsidR="00332CB3">
        <w:rPr>
          <w:rStyle w:val="Marquedecommentaire"/>
          <w:vanish/>
        </w:rPr>
        <w:commentReference w:id="33"/>
      </w:r>
      <w:del w:id="34" w:author="weber" w:date="2012-01-04T16:11:00Z">
        <w:r w:rsidDel="008E4568">
          <w:rPr>
            <w:rFonts w:ascii="Times New Roman" w:hAnsi="Times New Roman"/>
            <w:sz w:val="24"/>
            <w:szCs w:val="24"/>
            <w:lang w:val="en-US"/>
          </w:rPr>
          <w:delText>the ownership or the shareholder situation changes</w:delText>
        </w:r>
      </w:del>
      <w:proofErr w:type="gramStart"/>
      <w:ins w:id="35" w:author="weber" w:date="2012-01-04T16:11:00Z">
        <w:r w:rsidR="008E4568">
          <w:rPr>
            <w:rFonts w:ascii="Times New Roman" w:hAnsi="Times New Roman"/>
            <w:sz w:val="24"/>
            <w:szCs w:val="24"/>
            <w:lang w:val="en-US"/>
          </w:rPr>
          <w:t>a</w:t>
        </w:r>
        <w:proofErr w:type="gramEnd"/>
        <w:r w:rsidR="008E4568">
          <w:rPr>
            <w:rFonts w:ascii="Times New Roman" w:hAnsi="Times New Roman"/>
            <w:sz w:val="24"/>
            <w:szCs w:val="24"/>
            <w:lang w:val="en-US"/>
          </w:rPr>
          <w:t xml:space="preserve"> Change of Control of </w:t>
        </w:r>
      </w:ins>
      <w:ins w:id="36" w:author="weber" w:date="2012-01-04T16:12:00Z">
        <w:r w:rsidR="008E4568">
          <w:rPr>
            <w:rFonts w:ascii="Times New Roman" w:hAnsi="Times New Roman"/>
            <w:sz w:val="24"/>
            <w:szCs w:val="24"/>
            <w:lang w:val="en-US"/>
          </w:rPr>
          <w:t>e</w:t>
        </w:r>
        <w:r w:rsidR="008E4568">
          <w:rPr>
            <w:rFonts w:ascii="Times New Roman" w:hAnsi="Times New Roman"/>
            <w:sz w:val="24"/>
            <w:szCs w:val="24"/>
            <w:lang w:val="en-US"/>
          </w:rPr>
          <w:t>i</w:t>
        </w:r>
        <w:r w:rsidR="008E4568">
          <w:rPr>
            <w:rFonts w:ascii="Times New Roman" w:hAnsi="Times New Roman"/>
            <w:sz w:val="24"/>
            <w:szCs w:val="24"/>
            <w:lang w:val="en-US"/>
          </w:rPr>
          <w:t xml:space="preserve">ther contractual party </w:t>
        </w:r>
      </w:ins>
      <w:ins w:id="37" w:author="weber" w:date="2012-01-04T16:16:00Z">
        <w:r w:rsidR="00332CB3">
          <w:rPr>
            <w:rFonts w:ascii="Times New Roman" w:hAnsi="Times New Roman"/>
            <w:sz w:val="24"/>
            <w:szCs w:val="24"/>
            <w:lang w:val="en-US"/>
          </w:rPr>
          <w:t xml:space="preserve">(“Party”) </w:t>
        </w:r>
      </w:ins>
      <w:ins w:id="38" w:author="weber" w:date="2012-01-04T16:12:00Z">
        <w:r w:rsidR="008E4568">
          <w:rPr>
            <w:rFonts w:ascii="Times New Roman" w:hAnsi="Times New Roman"/>
            <w:sz w:val="24"/>
            <w:szCs w:val="24"/>
            <w:lang w:val="en-US"/>
          </w:rPr>
          <w:t xml:space="preserve">occurs; </w:t>
        </w:r>
      </w:ins>
      <w:ins w:id="39" w:author="weber" w:date="2012-01-04T16:13:00Z">
        <w:r w:rsidR="008E4568">
          <w:rPr>
            <w:rFonts w:ascii="Times New Roman" w:hAnsi="Times New Roman"/>
            <w:sz w:val="24"/>
            <w:szCs w:val="24"/>
            <w:lang w:val="en-US"/>
          </w:rPr>
          <w:t>Change of control m</w:t>
        </w:r>
        <w:r w:rsidR="008E4568" w:rsidRPr="008E4568">
          <w:rPr>
            <w:rFonts w:ascii="Times New Roman" w:hAnsi="Times New Roman"/>
            <w:sz w:val="24"/>
            <w:szCs w:val="24"/>
            <w:lang w:val="en-US"/>
          </w:rPr>
          <w:t>eans and includes each and all of the following occur</w:t>
        </w:r>
        <w:r w:rsidR="008E4568">
          <w:rPr>
            <w:rFonts w:ascii="Times New Roman" w:hAnsi="Times New Roman"/>
            <w:sz w:val="24"/>
            <w:szCs w:val="24"/>
            <w:lang w:val="en-US"/>
          </w:rPr>
          <w:t>rences:</w:t>
        </w:r>
      </w:ins>
    </w:p>
    <w:p w:rsidR="008E4568" w:rsidRDefault="008E4568" w:rsidP="00332CB3">
      <w:pPr>
        <w:numPr>
          <w:ins w:id="40" w:author="weber" w:date="2012-01-04T16:15:00Z"/>
        </w:numPr>
        <w:spacing w:line="240" w:lineRule="atLeast"/>
        <w:ind w:left="2124"/>
        <w:jc w:val="both"/>
        <w:rPr>
          <w:ins w:id="41" w:author="weber" w:date="2012-01-04T16:15:00Z"/>
          <w:rFonts w:ascii="Times New Roman" w:hAnsi="Times New Roman"/>
          <w:sz w:val="24"/>
          <w:szCs w:val="24"/>
          <w:lang w:val="en-US"/>
        </w:rPr>
      </w:pPr>
      <w:ins w:id="42" w:author="weber" w:date="2012-01-04T16:13:00Z">
        <w:r w:rsidRPr="008E4568">
          <w:rPr>
            <w:rFonts w:ascii="Times New Roman" w:hAnsi="Times New Roman"/>
            <w:sz w:val="24"/>
            <w:szCs w:val="24"/>
            <w:lang w:val="en-US"/>
          </w:rPr>
          <w:t>(</w:t>
        </w:r>
        <w:proofErr w:type="spellStart"/>
        <w:r w:rsidRPr="008E4568">
          <w:rPr>
            <w:rFonts w:ascii="Times New Roman" w:hAnsi="Times New Roman"/>
            <w:sz w:val="24"/>
            <w:szCs w:val="24"/>
            <w:lang w:val="en-US"/>
          </w:rPr>
          <w:t>i</w:t>
        </w:r>
        <w:proofErr w:type="spellEnd"/>
        <w:r w:rsidRPr="008E4568">
          <w:rPr>
            <w:rFonts w:ascii="Times New Roman" w:hAnsi="Times New Roman"/>
            <w:sz w:val="24"/>
            <w:szCs w:val="24"/>
            <w:lang w:val="en-US"/>
          </w:rPr>
          <w:t xml:space="preserve">) The stockholders of </w:t>
        </w:r>
      </w:ins>
      <w:ins w:id="43" w:author="weber" w:date="2012-01-04T16:14:00Z">
        <w:r>
          <w:rPr>
            <w:rFonts w:ascii="Times New Roman" w:hAnsi="Times New Roman"/>
            <w:sz w:val="24"/>
            <w:szCs w:val="24"/>
            <w:lang w:val="en-US"/>
          </w:rPr>
          <w:t xml:space="preserve">either </w:t>
        </w:r>
      </w:ins>
      <w:ins w:id="44" w:author="weber" w:date="2012-01-04T16:16:00Z">
        <w:r w:rsidR="00332CB3">
          <w:rPr>
            <w:rFonts w:ascii="Times New Roman" w:hAnsi="Times New Roman"/>
            <w:sz w:val="24"/>
            <w:szCs w:val="24"/>
            <w:lang w:val="en-US"/>
          </w:rPr>
          <w:t>P</w:t>
        </w:r>
      </w:ins>
      <w:ins w:id="45" w:author="weber" w:date="2012-01-04T16:14:00Z">
        <w:r>
          <w:rPr>
            <w:rFonts w:ascii="Times New Roman" w:hAnsi="Times New Roman"/>
            <w:sz w:val="24"/>
            <w:szCs w:val="24"/>
            <w:lang w:val="en-US"/>
          </w:rPr>
          <w:t xml:space="preserve">arty </w:t>
        </w:r>
      </w:ins>
      <w:ins w:id="46" w:author="weber" w:date="2012-01-04T16:13:00Z">
        <w:r w:rsidRPr="008E4568">
          <w:rPr>
            <w:rFonts w:ascii="Times New Roman" w:hAnsi="Times New Roman"/>
            <w:sz w:val="24"/>
            <w:szCs w:val="24"/>
            <w:lang w:val="en-US"/>
          </w:rPr>
          <w:t xml:space="preserve">approve a merger or consolidation of </w:t>
        </w:r>
      </w:ins>
      <w:ins w:id="47" w:author="weber" w:date="2012-01-04T16:19:00Z">
        <w:r w:rsidR="00332CB3">
          <w:rPr>
            <w:rFonts w:ascii="Times New Roman" w:hAnsi="Times New Roman"/>
            <w:sz w:val="24"/>
            <w:szCs w:val="24"/>
            <w:lang w:val="en-US"/>
          </w:rPr>
          <w:t>the</w:t>
        </w:r>
      </w:ins>
      <w:ins w:id="48" w:author="weber" w:date="2012-01-04T16:13:00Z">
        <w:r w:rsidRPr="008E4568">
          <w:rPr>
            <w:rFonts w:ascii="Times New Roman" w:hAnsi="Times New Roman"/>
            <w:sz w:val="24"/>
            <w:szCs w:val="24"/>
            <w:lang w:val="en-US"/>
          </w:rPr>
          <w:t xml:space="preserve"> </w:t>
        </w:r>
      </w:ins>
      <w:ins w:id="49" w:author="weber" w:date="2012-01-04T16:16:00Z">
        <w:r w:rsidR="00332CB3">
          <w:rPr>
            <w:rFonts w:ascii="Times New Roman" w:hAnsi="Times New Roman"/>
            <w:sz w:val="24"/>
            <w:szCs w:val="24"/>
            <w:lang w:val="en-US"/>
          </w:rPr>
          <w:t>Party</w:t>
        </w:r>
      </w:ins>
      <w:ins w:id="50" w:author="weber" w:date="2012-01-04T16:13:00Z">
        <w:r w:rsidRPr="008E4568">
          <w:rPr>
            <w:rFonts w:ascii="Times New Roman" w:hAnsi="Times New Roman"/>
            <w:sz w:val="24"/>
            <w:szCs w:val="24"/>
            <w:lang w:val="en-US"/>
          </w:rPr>
          <w:t xml:space="preserve"> with any other corporation, other than a merger or consol</w:t>
        </w:r>
        <w:r w:rsidRPr="008E4568">
          <w:rPr>
            <w:rFonts w:ascii="Times New Roman" w:hAnsi="Times New Roman"/>
            <w:sz w:val="24"/>
            <w:szCs w:val="24"/>
            <w:lang w:val="en-US"/>
          </w:rPr>
          <w:t>i</w:t>
        </w:r>
        <w:r w:rsidRPr="008E4568">
          <w:rPr>
            <w:rFonts w:ascii="Times New Roman" w:hAnsi="Times New Roman"/>
            <w:sz w:val="24"/>
            <w:szCs w:val="24"/>
            <w:lang w:val="en-US"/>
          </w:rPr>
          <w:t xml:space="preserve">dation which would result in the voting securities of the </w:t>
        </w:r>
      </w:ins>
      <w:ins w:id="51" w:author="weber" w:date="2012-01-04T16:17:00Z">
        <w:r w:rsidR="00332CB3">
          <w:rPr>
            <w:rFonts w:ascii="Times New Roman" w:hAnsi="Times New Roman"/>
            <w:sz w:val="24"/>
            <w:szCs w:val="24"/>
            <w:lang w:val="en-US"/>
          </w:rPr>
          <w:t>Party</w:t>
        </w:r>
      </w:ins>
      <w:ins w:id="52" w:author="weber" w:date="2012-01-04T16:13:00Z">
        <w:r w:rsidRPr="008E4568">
          <w:rPr>
            <w:rFonts w:ascii="Times New Roman" w:hAnsi="Times New Roman"/>
            <w:sz w:val="24"/>
            <w:szCs w:val="24"/>
            <w:lang w:val="en-US"/>
          </w:rPr>
          <w:t xml:space="preserve"> outstan</w:t>
        </w:r>
        <w:r w:rsidRPr="008E4568">
          <w:rPr>
            <w:rFonts w:ascii="Times New Roman" w:hAnsi="Times New Roman"/>
            <w:sz w:val="24"/>
            <w:szCs w:val="24"/>
            <w:lang w:val="en-US"/>
          </w:rPr>
          <w:t>d</w:t>
        </w:r>
        <w:r w:rsidRPr="008E4568">
          <w:rPr>
            <w:rFonts w:ascii="Times New Roman" w:hAnsi="Times New Roman"/>
            <w:sz w:val="24"/>
            <w:szCs w:val="24"/>
            <w:lang w:val="en-US"/>
          </w:rPr>
          <w:t>ing immediately prior thereto continuing to represent (either by remai</w:t>
        </w:r>
        <w:r w:rsidRPr="008E4568">
          <w:rPr>
            <w:rFonts w:ascii="Times New Roman" w:hAnsi="Times New Roman"/>
            <w:sz w:val="24"/>
            <w:szCs w:val="24"/>
            <w:lang w:val="en-US"/>
          </w:rPr>
          <w:t>n</w:t>
        </w:r>
        <w:r w:rsidRPr="008E4568">
          <w:rPr>
            <w:rFonts w:ascii="Times New Roman" w:hAnsi="Times New Roman"/>
            <w:sz w:val="24"/>
            <w:szCs w:val="24"/>
            <w:lang w:val="en-US"/>
          </w:rPr>
          <w:t>ing outstanding or by being converted into voting securities of the su</w:t>
        </w:r>
        <w:r w:rsidRPr="008E4568">
          <w:rPr>
            <w:rFonts w:ascii="Times New Roman" w:hAnsi="Times New Roman"/>
            <w:sz w:val="24"/>
            <w:szCs w:val="24"/>
            <w:lang w:val="en-US"/>
          </w:rPr>
          <w:t>r</w:t>
        </w:r>
        <w:r w:rsidRPr="008E4568">
          <w:rPr>
            <w:rFonts w:ascii="Times New Roman" w:hAnsi="Times New Roman"/>
            <w:sz w:val="24"/>
            <w:szCs w:val="24"/>
            <w:lang w:val="en-US"/>
          </w:rPr>
          <w:t xml:space="preserve">viving entity or its parent company) more than fifty percent (50%) of the total voting power represented by the voting securities of the </w:t>
        </w:r>
      </w:ins>
      <w:ins w:id="53" w:author="weber" w:date="2012-01-04T16:17:00Z">
        <w:r w:rsidR="00332CB3">
          <w:rPr>
            <w:rFonts w:ascii="Times New Roman" w:hAnsi="Times New Roman"/>
            <w:sz w:val="24"/>
            <w:szCs w:val="24"/>
            <w:lang w:val="en-US"/>
          </w:rPr>
          <w:t>Party</w:t>
        </w:r>
      </w:ins>
      <w:ins w:id="54" w:author="weber" w:date="2012-01-04T16:13:00Z">
        <w:r w:rsidRPr="008E4568">
          <w:rPr>
            <w:rFonts w:ascii="Times New Roman" w:hAnsi="Times New Roman"/>
            <w:sz w:val="24"/>
            <w:szCs w:val="24"/>
            <w:lang w:val="en-US"/>
          </w:rPr>
          <w:t xml:space="preserve"> or such surviving entity, or its parent company, outstanding immediat</w:t>
        </w:r>
        <w:r w:rsidRPr="008E4568">
          <w:rPr>
            <w:rFonts w:ascii="Times New Roman" w:hAnsi="Times New Roman"/>
            <w:sz w:val="24"/>
            <w:szCs w:val="24"/>
            <w:lang w:val="en-US"/>
          </w:rPr>
          <w:t>e</w:t>
        </w:r>
        <w:r w:rsidRPr="008E4568">
          <w:rPr>
            <w:rFonts w:ascii="Times New Roman" w:hAnsi="Times New Roman"/>
            <w:sz w:val="24"/>
            <w:szCs w:val="24"/>
            <w:lang w:val="en-US"/>
          </w:rPr>
          <w:t xml:space="preserve">ly after such merger or consolidation, or the stockholders of the </w:t>
        </w:r>
      </w:ins>
      <w:ins w:id="55" w:author="weber" w:date="2012-01-04T16:17:00Z">
        <w:r w:rsidR="00332CB3">
          <w:rPr>
            <w:rFonts w:ascii="Times New Roman" w:hAnsi="Times New Roman"/>
            <w:sz w:val="24"/>
            <w:szCs w:val="24"/>
            <w:lang w:val="en-US"/>
          </w:rPr>
          <w:t>Party</w:t>
        </w:r>
      </w:ins>
      <w:ins w:id="56" w:author="weber" w:date="2012-01-04T16:13:00Z">
        <w:r w:rsidRPr="008E4568">
          <w:rPr>
            <w:rFonts w:ascii="Times New Roman" w:hAnsi="Times New Roman"/>
            <w:sz w:val="24"/>
            <w:szCs w:val="24"/>
            <w:lang w:val="en-US"/>
          </w:rPr>
          <w:t xml:space="preserve"> approve a plan of complete liquidation of the </w:t>
        </w:r>
      </w:ins>
      <w:ins w:id="57" w:author="weber" w:date="2012-01-04T16:18:00Z">
        <w:r w:rsidR="00332CB3">
          <w:rPr>
            <w:rFonts w:ascii="Times New Roman" w:hAnsi="Times New Roman"/>
            <w:sz w:val="24"/>
            <w:szCs w:val="24"/>
            <w:lang w:val="en-US"/>
          </w:rPr>
          <w:t>Party</w:t>
        </w:r>
      </w:ins>
      <w:ins w:id="58" w:author="weber" w:date="2012-01-04T16:13:00Z">
        <w:r w:rsidRPr="008E4568">
          <w:rPr>
            <w:rFonts w:ascii="Times New Roman" w:hAnsi="Times New Roman"/>
            <w:sz w:val="24"/>
            <w:szCs w:val="24"/>
            <w:lang w:val="en-US"/>
          </w:rPr>
          <w:t xml:space="preserve"> or an agreement for the sale or disposition by the </w:t>
        </w:r>
      </w:ins>
      <w:ins w:id="59" w:author="weber" w:date="2012-01-04T16:18:00Z">
        <w:r w:rsidR="00332CB3">
          <w:rPr>
            <w:rFonts w:ascii="Times New Roman" w:hAnsi="Times New Roman"/>
            <w:sz w:val="24"/>
            <w:szCs w:val="24"/>
            <w:lang w:val="en-US"/>
          </w:rPr>
          <w:t>Party</w:t>
        </w:r>
      </w:ins>
      <w:ins w:id="60" w:author="weber" w:date="2012-01-04T16:13:00Z">
        <w:r w:rsidRPr="008E4568">
          <w:rPr>
            <w:rFonts w:ascii="Times New Roman" w:hAnsi="Times New Roman"/>
            <w:sz w:val="24"/>
            <w:szCs w:val="24"/>
            <w:lang w:val="en-US"/>
          </w:rPr>
          <w:t xml:space="preserve"> of all or substanti</w:t>
        </w:r>
        <w:r>
          <w:rPr>
            <w:rFonts w:ascii="Times New Roman" w:hAnsi="Times New Roman"/>
            <w:sz w:val="24"/>
            <w:szCs w:val="24"/>
            <w:lang w:val="en-US"/>
          </w:rPr>
          <w:t xml:space="preserve">ally all the </w:t>
        </w:r>
      </w:ins>
      <w:ins w:id="61" w:author="weber" w:date="2012-01-04T16:18:00Z">
        <w:r w:rsidR="00332CB3">
          <w:rPr>
            <w:rFonts w:ascii="Times New Roman" w:hAnsi="Times New Roman"/>
            <w:sz w:val="24"/>
            <w:szCs w:val="24"/>
            <w:lang w:val="en-US"/>
          </w:rPr>
          <w:t>Party</w:t>
        </w:r>
      </w:ins>
      <w:ins w:id="62" w:author="weber" w:date="2012-01-04T16:13:00Z">
        <w:r>
          <w:rPr>
            <w:rFonts w:ascii="Times New Roman" w:hAnsi="Times New Roman"/>
            <w:sz w:val="24"/>
            <w:szCs w:val="24"/>
            <w:lang w:val="en-US"/>
          </w:rPr>
          <w:t>' s assets.</w:t>
        </w:r>
      </w:ins>
    </w:p>
    <w:p w:rsidR="008E4568" w:rsidRDefault="008E4568" w:rsidP="00332CB3">
      <w:pPr>
        <w:numPr>
          <w:ins w:id="63" w:author="weber" w:date="2012-01-04T16:15:00Z"/>
        </w:numPr>
        <w:spacing w:line="240" w:lineRule="atLeast"/>
        <w:ind w:left="2124"/>
        <w:jc w:val="both"/>
        <w:rPr>
          <w:ins w:id="64" w:author="weber" w:date="2012-01-04T16:15:00Z"/>
          <w:rFonts w:ascii="Times New Roman" w:hAnsi="Times New Roman"/>
          <w:sz w:val="24"/>
          <w:szCs w:val="24"/>
          <w:lang w:val="en-US"/>
        </w:rPr>
      </w:pPr>
      <w:ins w:id="65" w:author="weber" w:date="2012-01-04T16:13:00Z">
        <w:r w:rsidRPr="008E4568">
          <w:rPr>
            <w:rFonts w:ascii="Times New Roman" w:hAnsi="Times New Roman"/>
            <w:sz w:val="24"/>
            <w:szCs w:val="24"/>
            <w:lang w:val="en-US"/>
          </w:rPr>
          <w:t>(ii) The acquisition by any Person as Beneficial Owner, directly or ind</w:t>
        </w:r>
        <w:r w:rsidRPr="008E4568">
          <w:rPr>
            <w:rFonts w:ascii="Times New Roman" w:hAnsi="Times New Roman"/>
            <w:sz w:val="24"/>
            <w:szCs w:val="24"/>
            <w:lang w:val="en-US"/>
          </w:rPr>
          <w:t>i</w:t>
        </w:r>
        <w:r w:rsidRPr="008E4568">
          <w:rPr>
            <w:rFonts w:ascii="Times New Roman" w:hAnsi="Times New Roman"/>
            <w:sz w:val="24"/>
            <w:szCs w:val="24"/>
            <w:lang w:val="en-US"/>
          </w:rPr>
          <w:t xml:space="preserve">rectly, of securities of </w:t>
        </w:r>
      </w:ins>
      <w:ins w:id="66" w:author="weber" w:date="2012-01-04T16:18:00Z">
        <w:r w:rsidR="00332CB3">
          <w:rPr>
            <w:rFonts w:ascii="Times New Roman" w:hAnsi="Times New Roman"/>
            <w:sz w:val="24"/>
            <w:szCs w:val="24"/>
            <w:lang w:val="en-US"/>
          </w:rPr>
          <w:t>any Party</w:t>
        </w:r>
      </w:ins>
      <w:ins w:id="67" w:author="weber" w:date="2012-01-04T16:13:00Z">
        <w:r w:rsidRPr="008E4568">
          <w:rPr>
            <w:rFonts w:ascii="Times New Roman" w:hAnsi="Times New Roman"/>
            <w:sz w:val="24"/>
            <w:szCs w:val="24"/>
            <w:lang w:val="en-US"/>
          </w:rPr>
          <w:t xml:space="preserve"> representing fifty percent (50%) or more of the total voting power represented by the </w:t>
        </w:r>
      </w:ins>
      <w:ins w:id="68" w:author="weber" w:date="2012-01-04T16:18:00Z">
        <w:r w:rsidR="00332CB3">
          <w:rPr>
            <w:rFonts w:ascii="Times New Roman" w:hAnsi="Times New Roman"/>
            <w:sz w:val="24"/>
            <w:szCs w:val="24"/>
            <w:lang w:val="en-US"/>
          </w:rPr>
          <w:t>Party</w:t>
        </w:r>
      </w:ins>
      <w:ins w:id="69" w:author="weber" w:date="2012-01-04T16:13:00Z">
        <w:r w:rsidRPr="008E4568">
          <w:rPr>
            <w:rFonts w:ascii="Times New Roman" w:hAnsi="Times New Roman"/>
            <w:sz w:val="24"/>
            <w:szCs w:val="24"/>
            <w:lang w:val="en-US"/>
          </w:rPr>
          <w:t>' s then outstan</w:t>
        </w:r>
        <w:r w:rsidRPr="008E4568">
          <w:rPr>
            <w:rFonts w:ascii="Times New Roman" w:hAnsi="Times New Roman"/>
            <w:sz w:val="24"/>
            <w:szCs w:val="24"/>
            <w:lang w:val="en-US"/>
          </w:rPr>
          <w:t>d</w:t>
        </w:r>
        <w:r w:rsidRPr="008E4568">
          <w:rPr>
            <w:rFonts w:ascii="Times New Roman" w:hAnsi="Times New Roman"/>
            <w:sz w:val="24"/>
            <w:szCs w:val="24"/>
            <w:lang w:val="en-US"/>
          </w:rPr>
          <w:t>ing voting securi</w:t>
        </w:r>
        <w:r>
          <w:rPr>
            <w:rFonts w:ascii="Times New Roman" w:hAnsi="Times New Roman"/>
            <w:sz w:val="24"/>
            <w:szCs w:val="24"/>
            <w:lang w:val="en-US"/>
          </w:rPr>
          <w:t>ties.</w:t>
        </w:r>
      </w:ins>
    </w:p>
    <w:p w:rsidR="005500F5" w:rsidRPr="008E4568" w:rsidRDefault="008E4568" w:rsidP="00332CB3">
      <w:pPr>
        <w:numPr>
          <w:ins w:id="70" w:author="weber" w:date="2012-01-04T16:15:00Z"/>
        </w:numPr>
        <w:spacing w:line="240" w:lineRule="atLeast"/>
        <w:ind w:left="2124"/>
        <w:jc w:val="both"/>
        <w:rPr>
          <w:ins w:id="71" w:author="knapp" w:date="2011-11-30T12:20:00Z"/>
          <w:rFonts w:ascii="Times New Roman" w:hAnsi="Times New Roman"/>
          <w:sz w:val="24"/>
          <w:szCs w:val="24"/>
          <w:lang w:val="en-US"/>
        </w:rPr>
      </w:pPr>
      <w:ins w:id="72" w:author="weber" w:date="2012-01-04T16:13:00Z">
        <w:r w:rsidRPr="008E4568">
          <w:rPr>
            <w:rFonts w:ascii="Times New Roman" w:hAnsi="Times New Roman"/>
            <w:sz w:val="24"/>
            <w:szCs w:val="24"/>
            <w:lang w:val="en-US"/>
          </w:rPr>
          <w:t xml:space="preserve">(iii) Any other provision of this </w:t>
        </w:r>
      </w:ins>
      <w:ins w:id="73" w:author="weber" w:date="2012-01-04T16:20:00Z">
        <w:r w:rsidR="00332CB3">
          <w:rPr>
            <w:rFonts w:ascii="Times New Roman" w:hAnsi="Times New Roman"/>
            <w:sz w:val="24"/>
            <w:szCs w:val="24"/>
            <w:lang w:val="en-US"/>
          </w:rPr>
          <w:t>(d)</w:t>
        </w:r>
      </w:ins>
      <w:ins w:id="74" w:author="weber" w:date="2012-01-04T16:13:00Z">
        <w:r w:rsidRPr="008E4568">
          <w:rPr>
            <w:rFonts w:ascii="Times New Roman" w:hAnsi="Times New Roman"/>
            <w:sz w:val="24"/>
            <w:szCs w:val="24"/>
            <w:lang w:val="en-US"/>
          </w:rPr>
          <w:t xml:space="preserve"> notwithstanding, the term Change in Control shall not include either of the following events undertaken at the election of the Company: (x) Any transaction, the sole purpose of which is to change the state of the Company' s incorporation; or (y) </w:t>
        </w:r>
      </w:ins>
      <w:ins w:id="75" w:author="weber" w:date="2012-01-04T16:21:00Z">
        <w:r w:rsidR="00332CB3">
          <w:rPr>
            <w:rFonts w:ascii="Times New Roman" w:hAnsi="Times New Roman"/>
            <w:sz w:val="24"/>
            <w:szCs w:val="24"/>
            <w:lang w:val="en-US"/>
          </w:rPr>
          <w:t>a</w:t>
        </w:r>
      </w:ins>
      <w:ins w:id="76" w:author="weber" w:date="2012-01-04T16:13:00Z">
        <w:r w:rsidRPr="008E4568">
          <w:rPr>
            <w:rFonts w:ascii="Times New Roman" w:hAnsi="Times New Roman"/>
            <w:sz w:val="24"/>
            <w:szCs w:val="24"/>
            <w:lang w:val="en-US"/>
          </w:rPr>
          <w:t xml:space="preserve"> transaction, the result of which is to sell all or substantially all of the a</w:t>
        </w:r>
        <w:r w:rsidRPr="008E4568">
          <w:rPr>
            <w:rFonts w:ascii="Times New Roman" w:hAnsi="Times New Roman"/>
            <w:sz w:val="24"/>
            <w:szCs w:val="24"/>
            <w:lang w:val="en-US"/>
          </w:rPr>
          <w:t>s</w:t>
        </w:r>
        <w:r w:rsidRPr="008E4568">
          <w:rPr>
            <w:rFonts w:ascii="Times New Roman" w:hAnsi="Times New Roman"/>
            <w:sz w:val="24"/>
            <w:szCs w:val="24"/>
            <w:lang w:val="en-US"/>
          </w:rPr>
          <w:t>sets of the Company to another corporation (the " surviving corpor</w:t>
        </w:r>
        <w:r w:rsidRPr="008E4568">
          <w:rPr>
            <w:rFonts w:ascii="Times New Roman" w:hAnsi="Times New Roman"/>
            <w:sz w:val="24"/>
            <w:szCs w:val="24"/>
            <w:lang w:val="en-US"/>
          </w:rPr>
          <w:t>a</w:t>
        </w:r>
        <w:r w:rsidRPr="008E4568">
          <w:rPr>
            <w:rFonts w:ascii="Times New Roman" w:hAnsi="Times New Roman"/>
            <w:sz w:val="24"/>
            <w:szCs w:val="24"/>
            <w:lang w:val="en-US"/>
          </w:rPr>
          <w:t>tion" ); provided that the surviving corporation is owned directly or i</w:t>
        </w:r>
        <w:r w:rsidRPr="008E4568">
          <w:rPr>
            <w:rFonts w:ascii="Times New Roman" w:hAnsi="Times New Roman"/>
            <w:sz w:val="24"/>
            <w:szCs w:val="24"/>
            <w:lang w:val="en-US"/>
          </w:rPr>
          <w:t>n</w:t>
        </w:r>
        <w:r w:rsidRPr="008E4568">
          <w:rPr>
            <w:rFonts w:ascii="Times New Roman" w:hAnsi="Times New Roman"/>
            <w:sz w:val="24"/>
            <w:szCs w:val="24"/>
            <w:lang w:val="en-US"/>
          </w:rPr>
          <w:t>directly by the stockholders of the Company immediately following such transaction in substantially the same proportions as their owne</w:t>
        </w:r>
        <w:r w:rsidRPr="008E4568">
          <w:rPr>
            <w:rFonts w:ascii="Times New Roman" w:hAnsi="Times New Roman"/>
            <w:sz w:val="24"/>
            <w:szCs w:val="24"/>
            <w:lang w:val="en-US"/>
          </w:rPr>
          <w:t>r</w:t>
        </w:r>
        <w:r w:rsidRPr="008E4568">
          <w:rPr>
            <w:rFonts w:ascii="Times New Roman" w:hAnsi="Times New Roman"/>
            <w:sz w:val="24"/>
            <w:szCs w:val="24"/>
            <w:lang w:val="en-US"/>
          </w:rPr>
          <w:t>ship of the Company' s Common Stock immediately preceding such transaction; and provided, further, that the surviving corporation e</w:t>
        </w:r>
        <w:r w:rsidRPr="008E4568">
          <w:rPr>
            <w:rFonts w:ascii="Times New Roman" w:hAnsi="Times New Roman"/>
            <w:sz w:val="24"/>
            <w:szCs w:val="24"/>
            <w:lang w:val="en-US"/>
          </w:rPr>
          <w:t>x</w:t>
        </w:r>
        <w:r w:rsidRPr="008E4568">
          <w:rPr>
            <w:rFonts w:ascii="Times New Roman" w:hAnsi="Times New Roman"/>
            <w:sz w:val="24"/>
            <w:szCs w:val="24"/>
            <w:lang w:val="en-US"/>
          </w:rPr>
          <w:t>pressly assumes this Agreement.</w:t>
        </w:r>
      </w:ins>
    </w:p>
    <w:p w:rsidR="005500F5" w:rsidRPr="003C68E9" w:rsidRDefault="005500F5" w:rsidP="00686273">
      <w:pPr>
        <w:spacing w:line="240" w:lineRule="atLeast"/>
        <w:ind w:left="1416" w:hanging="708"/>
        <w:jc w:val="both"/>
        <w:rPr>
          <w:rFonts w:ascii="Times New Roman" w:hAnsi="Times New Roman"/>
          <w:sz w:val="24"/>
          <w:szCs w:val="24"/>
          <w:lang w:val="en-US"/>
        </w:rPr>
      </w:pPr>
      <w:ins w:id="77" w:author="knapp" w:date="2011-11-30T12:21:00Z">
        <w:r>
          <w:rPr>
            <w:rFonts w:ascii="Times New Roman" w:hAnsi="Times New Roman"/>
            <w:sz w:val="24"/>
            <w:szCs w:val="24"/>
            <w:lang w:val="en-US"/>
          </w:rPr>
          <w:t>(e)</w:t>
        </w:r>
        <w:r>
          <w:rPr>
            <w:rFonts w:ascii="Times New Roman" w:hAnsi="Times New Roman"/>
            <w:sz w:val="24"/>
            <w:szCs w:val="24"/>
            <w:lang w:val="en-US"/>
          </w:rPr>
          <w:tab/>
        </w:r>
        <w:proofErr w:type="gramStart"/>
        <w:r>
          <w:rPr>
            <w:rFonts w:ascii="Times New Roman" w:hAnsi="Times New Roman"/>
            <w:sz w:val="24"/>
            <w:szCs w:val="24"/>
            <w:lang w:val="en-US"/>
          </w:rPr>
          <w:t>the</w:t>
        </w:r>
        <w:proofErr w:type="gramEnd"/>
        <w:r>
          <w:rPr>
            <w:rFonts w:ascii="Times New Roman" w:hAnsi="Times New Roman"/>
            <w:sz w:val="24"/>
            <w:szCs w:val="24"/>
            <w:lang w:val="en-US"/>
          </w:rPr>
          <w:t xml:space="preserve"> </w:t>
        </w:r>
      </w:ins>
      <w:ins w:id="78" w:author="weber" w:date="2012-01-04T16:26:00Z">
        <w:r w:rsidR="0010340C">
          <w:rPr>
            <w:rFonts w:ascii="Times New Roman" w:hAnsi="Times New Roman"/>
            <w:sz w:val="24"/>
            <w:szCs w:val="24"/>
            <w:lang w:val="en-US"/>
          </w:rPr>
          <w:t xml:space="preserve">Principal’s </w:t>
        </w:r>
      </w:ins>
      <w:ins w:id="79" w:author="knapp" w:date="2011-11-30T12:21:00Z">
        <w:r>
          <w:rPr>
            <w:rFonts w:ascii="Times New Roman" w:hAnsi="Times New Roman"/>
            <w:sz w:val="24"/>
            <w:szCs w:val="24"/>
            <w:lang w:val="en-US"/>
          </w:rPr>
          <w:t>product portfolio changes completely</w:t>
        </w:r>
      </w:ins>
      <w:r w:rsidR="0010340C">
        <w:rPr>
          <w:rStyle w:val="Marquedecommentaire"/>
          <w:vanish/>
        </w:rPr>
        <w:commentReference w:id="80"/>
      </w:r>
      <w:ins w:id="81" w:author="knapp" w:date="2011-11-30T12:21:00Z">
        <w:r>
          <w:rPr>
            <w:rFonts w:ascii="Times New Roman" w:hAnsi="Times New Roman"/>
            <w:sz w:val="24"/>
            <w:szCs w:val="24"/>
            <w:lang w:val="en-US"/>
          </w:rPr>
          <w:t xml:space="preserve"> (</w:t>
        </w:r>
      </w:ins>
      <w:ins w:id="82" w:author="weber" w:date="2012-01-04T14:36:00Z">
        <w:r w:rsidR="00110925">
          <w:rPr>
            <w:rFonts w:ascii="Times New Roman" w:hAnsi="Times New Roman"/>
            <w:sz w:val="24"/>
            <w:szCs w:val="24"/>
            <w:lang w:val="en-US"/>
          </w:rPr>
          <w:t>e. g</w:t>
        </w:r>
      </w:ins>
      <w:r>
        <w:rPr>
          <w:rFonts w:ascii="Times New Roman" w:hAnsi="Times New Roman"/>
          <w:sz w:val="24"/>
          <w:szCs w:val="24"/>
          <w:lang w:val="en-US"/>
        </w:rPr>
        <w:t>. KEM stops man</w:t>
      </w:r>
      <w:r>
        <w:rPr>
          <w:rFonts w:ascii="Times New Roman" w:hAnsi="Times New Roman"/>
          <w:sz w:val="24"/>
          <w:szCs w:val="24"/>
          <w:lang w:val="en-US"/>
        </w:rPr>
        <w:t>u</w:t>
      </w:r>
      <w:r>
        <w:rPr>
          <w:rFonts w:ascii="Times New Roman" w:hAnsi="Times New Roman"/>
          <w:sz w:val="24"/>
          <w:szCs w:val="24"/>
          <w:lang w:val="en-US"/>
        </w:rPr>
        <w:t xml:space="preserve">facturing </w:t>
      </w:r>
      <w:proofErr w:type="spellStart"/>
      <w:r>
        <w:rPr>
          <w:rFonts w:ascii="Times New Roman" w:hAnsi="Times New Roman"/>
          <w:sz w:val="24"/>
          <w:szCs w:val="24"/>
          <w:lang w:val="en-US"/>
        </w:rPr>
        <w:t>flowmeters</w:t>
      </w:r>
      <w:proofErr w:type="spellEnd"/>
      <w:r>
        <w:rPr>
          <w:rFonts w:ascii="Times New Roman" w:hAnsi="Times New Roman"/>
          <w:sz w:val="24"/>
          <w:szCs w:val="24"/>
          <w:lang w:val="en-US"/>
        </w:rPr>
        <w:t>)</w:t>
      </w:r>
    </w:p>
    <w:p w:rsidR="00A6093B" w:rsidRPr="00BD4427" w:rsidRDefault="00A6093B" w:rsidP="00A6093B">
      <w:pPr>
        <w:spacing w:line="240" w:lineRule="atLeast"/>
        <w:jc w:val="both"/>
        <w:rPr>
          <w:rFonts w:ascii="Times New Roman" w:hAnsi="Times New Roman"/>
          <w:sz w:val="24"/>
          <w:szCs w:val="24"/>
          <w:lang w:val="en-GB"/>
        </w:rPr>
      </w:pPr>
    </w:p>
    <w:p w:rsidR="00A6093B" w:rsidRPr="003C68E9" w:rsidRDefault="00686273" w:rsidP="00A6093B">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(4</w:t>
      </w:r>
      <w:r w:rsidR="00A6093B" w:rsidRPr="003C68E9">
        <w:rPr>
          <w:rFonts w:ascii="Times New Roman" w:hAnsi="Times New Roman"/>
          <w:sz w:val="24"/>
          <w:szCs w:val="24"/>
          <w:lang w:val="en-US"/>
        </w:rPr>
        <w:t>)</w:t>
      </w:r>
      <w:r w:rsidR="00A6093B" w:rsidRPr="003C68E9">
        <w:rPr>
          <w:rFonts w:ascii="Times New Roman" w:hAnsi="Times New Roman"/>
          <w:sz w:val="24"/>
          <w:szCs w:val="24"/>
          <w:lang w:val="en-US"/>
        </w:rPr>
        <w:tab/>
        <w:t>The notice of termination must be in writing.</w:t>
      </w:r>
    </w:p>
    <w:p w:rsidR="00686273" w:rsidRPr="003C68E9" w:rsidRDefault="00686273" w:rsidP="00F71E9C">
      <w:pPr>
        <w:spacing w:line="240" w:lineRule="atLeast"/>
        <w:jc w:val="both"/>
        <w:rPr>
          <w:rFonts w:ascii="Times New Roman" w:hAnsi="Times New Roman"/>
          <w:sz w:val="24"/>
          <w:szCs w:val="24"/>
          <w:lang w:val="en-US"/>
        </w:rPr>
      </w:pPr>
    </w:p>
    <w:p w:rsidR="006318CB" w:rsidRPr="003C68E9" w:rsidRDefault="00A6093B" w:rsidP="00A6093B">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6165C9">
        <w:rPr>
          <w:rFonts w:ascii="Times New Roman" w:hAnsi="Times New Roman"/>
          <w:sz w:val="24"/>
          <w:szCs w:val="24"/>
          <w:lang w:val="en-US"/>
        </w:rPr>
        <w:t>5</w:t>
      </w:r>
      <w:r w:rsidRPr="003C68E9">
        <w:rPr>
          <w:rFonts w:ascii="Times New Roman" w:hAnsi="Times New Roman"/>
          <w:sz w:val="24"/>
          <w:szCs w:val="24"/>
          <w:lang w:val="en-US"/>
        </w:rPr>
        <w:t>)</w:t>
      </w:r>
      <w:r w:rsidRPr="003C68E9">
        <w:rPr>
          <w:rFonts w:ascii="Times New Roman" w:hAnsi="Times New Roman"/>
          <w:sz w:val="24"/>
          <w:szCs w:val="24"/>
          <w:lang w:val="en-US"/>
        </w:rPr>
        <w:tab/>
        <w:t xml:space="preserve">Upon termination of the Dealer Agency Agreement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must return to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all </w:t>
      </w:r>
      <w:r w:rsidR="006318CB" w:rsidRPr="003C68E9">
        <w:rPr>
          <w:rFonts w:ascii="Times New Roman" w:hAnsi="Times New Roman"/>
          <w:sz w:val="24"/>
          <w:szCs w:val="24"/>
          <w:lang w:val="en-US"/>
        </w:rPr>
        <w:t xml:space="preserve">and any </w:t>
      </w:r>
      <w:r w:rsidRPr="003C68E9">
        <w:rPr>
          <w:rFonts w:ascii="Times New Roman" w:hAnsi="Times New Roman"/>
          <w:sz w:val="24"/>
          <w:szCs w:val="24"/>
          <w:lang w:val="en-US"/>
        </w:rPr>
        <w:t>documents</w:t>
      </w:r>
      <w:r w:rsidR="006318CB" w:rsidRPr="003C68E9">
        <w:rPr>
          <w:rFonts w:ascii="Times New Roman" w:hAnsi="Times New Roman"/>
          <w:sz w:val="24"/>
          <w:szCs w:val="24"/>
          <w:lang w:val="en-US"/>
        </w:rPr>
        <w:t>, the customer file and other material made avail</w:t>
      </w:r>
      <w:r w:rsidR="006318CB" w:rsidRPr="003C68E9">
        <w:rPr>
          <w:rFonts w:ascii="Times New Roman" w:hAnsi="Times New Roman"/>
          <w:sz w:val="24"/>
          <w:szCs w:val="24"/>
          <w:lang w:val="en-US"/>
        </w:rPr>
        <w:t>a</w:t>
      </w:r>
      <w:r w:rsidR="006318CB" w:rsidRPr="003C68E9">
        <w:rPr>
          <w:rFonts w:ascii="Times New Roman" w:hAnsi="Times New Roman"/>
          <w:sz w:val="24"/>
          <w:szCs w:val="24"/>
          <w:lang w:val="en-US"/>
        </w:rPr>
        <w:t xml:space="preserve">ble to him by the </w:t>
      </w:r>
      <w:r w:rsidR="007A6824" w:rsidRPr="003C68E9">
        <w:rPr>
          <w:rFonts w:ascii="Times New Roman" w:hAnsi="Times New Roman"/>
          <w:sz w:val="24"/>
          <w:szCs w:val="24"/>
          <w:lang w:val="en-US"/>
        </w:rPr>
        <w:t>PRINCIPAL</w:t>
      </w:r>
      <w:r w:rsidR="006318CB" w:rsidRPr="003C68E9">
        <w:rPr>
          <w:rFonts w:ascii="Times New Roman" w:hAnsi="Times New Roman"/>
          <w:sz w:val="24"/>
          <w:szCs w:val="24"/>
          <w:lang w:val="en-US"/>
        </w:rPr>
        <w:t xml:space="preserve"> at the beginning or during the contractual relationship within 14 days unless it has been properly used up, together with all other information necessary to maintain and perform the operations.</w:t>
      </w:r>
    </w:p>
    <w:p w:rsidR="006318CB" w:rsidRPr="003C68E9" w:rsidRDefault="006318CB" w:rsidP="00A6093B">
      <w:pPr>
        <w:spacing w:line="240" w:lineRule="atLeast"/>
        <w:jc w:val="both"/>
        <w:rPr>
          <w:rFonts w:ascii="Times New Roman" w:hAnsi="Times New Roman"/>
          <w:sz w:val="24"/>
          <w:szCs w:val="24"/>
          <w:lang w:val="en-US"/>
        </w:rPr>
      </w:pPr>
    </w:p>
    <w:p w:rsidR="006165C9" w:rsidRPr="003C68E9" w:rsidRDefault="006165C9" w:rsidP="006165C9">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Pr>
          <w:rFonts w:ascii="Times New Roman" w:hAnsi="Times New Roman"/>
          <w:sz w:val="24"/>
          <w:szCs w:val="24"/>
          <w:lang w:val="en-US"/>
        </w:rPr>
        <w:t>6</w:t>
      </w:r>
      <w:r w:rsidRPr="003C68E9">
        <w:rPr>
          <w:rFonts w:ascii="Times New Roman" w:hAnsi="Times New Roman"/>
          <w:sz w:val="24"/>
          <w:szCs w:val="24"/>
          <w:lang w:val="en-US"/>
        </w:rPr>
        <w:t>)</w:t>
      </w:r>
      <w:r w:rsidRPr="003C68E9">
        <w:rPr>
          <w:rFonts w:ascii="Times New Roman" w:hAnsi="Times New Roman"/>
          <w:sz w:val="24"/>
          <w:szCs w:val="24"/>
          <w:lang w:val="en-US"/>
        </w:rPr>
        <w:tab/>
        <w:t>The notice and termination of the Dealer Agency Agreement shall not affect the ind</w:t>
      </w:r>
      <w:r w:rsidRPr="003C68E9">
        <w:rPr>
          <w:rFonts w:ascii="Times New Roman" w:hAnsi="Times New Roman"/>
          <w:sz w:val="24"/>
          <w:szCs w:val="24"/>
          <w:lang w:val="en-US"/>
        </w:rPr>
        <w:t>i</w:t>
      </w:r>
      <w:r w:rsidRPr="003C68E9">
        <w:rPr>
          <w:rFonts w:ascii="Times New Roman" w:hAnsi="Times New Roman"/>
          <w:sz w:val="24"/>
          <w:szCs w:val="24"/>
          <w:lang w:val="en-US"/>
        </w:rPr>
        <w:t>vidual sales contracts concluded by the PRINCIPAL and the DEALER/AGENT hereunder.</w:t>
      </w:r>
    </w:p>
    <w:p w:rsidR="00A6093B" w:rsidRPr="003C68E9" w:rsidRDefault="00A6093B" w:rsidP="00A6093B">
      <w:pPr>
        <w:spacing w:line="240" w:lineRule="atLeast"/>
        <w:jc w:val="both"/>
        <w:rPr>
          <w:rFonts w:ascii="Times New Roman" w:hAnsi="Times New Roman"/>
          <w:sz w:val="24"/>
          <w:szCs w:val="24"/>
          <w:lang w:val="en-US"/>
        </w:rPr>
      </w:pPr>
    </w:p>
    <w:p w:rsidR="008028AF" w:rsidRPr="003C68E9" w:rsidRDefault="008028AF" w:rsidP="00A6093B">
      <w:pPr>
        <w:spacing w:line="240" w:lineRule="atLeast"/>
        <w:jc w:val="both"/>
        <w:rPr>
          <w:rFonts w:ascii="Times New Roman" w:hAnsi="Times New Roman"/>
          <w:sz w:val="24"/>
          <w:szCs w:val="24"/>
          <w:lang w:val="en-US"/>
        </w:rPr>
      </w:pPr>
    </w:p>
    <w:p w:rsidR="00404A32" w:rsidRPr="009F34E7" w:rsidDel="00F26902" w:rsidRDefault="00A6093B" w:rsidP="00A6093B">
      <w:pPr>
        <w:spacing w:line="240" w:lineRule="atLeast"/>
        <w:jc w:val="both"/>
        <w:rPr>
          <w:del w:id="83" w:author="Regis" w:date="2012-01-18T09:05:00Z"/>
          <w:rFonts w:ascii="Times New Roman" w:hAnsi="Times New Roman"/>
          <w:b/>
          <w:sz w:val="24"/>
          <w:szCs w:val="24"/>
          <w:lang w:val="en-US"/>
        </w:rPr>
      </w:pPr>
      <w:del w:id="84" w:author="Regis" w:date="2012-01-18T09:05:00Z">
        <w:r w:rsidRPr="009F34E7" w:rsidDel="00F26902">
          <w:rPr>
            <w:rFonts w:ascii="Times New Roman" w:hAnsi="Times New Roman"/>
            <w:b/>
            <w:sz w:val="24"/>
            <w:szCs w:val="24"/>
            <w:lang w:val="en-US"/>
          </w:rPr>
          <w:delText>§ </w:delText>
        </w:r>
        <w:r w:rsidR="00B04912" w:rsidRPr="009F34E7" w:rsidDel="00F26902">
          <w:rPr>
            <w:rFonts w:ascii="Times New Roman" w:hAnsi="Times New Roman"/>
            <w:b/>
            <w:sz w:val="24"/>
            <w:szCs w:val="24"/>
            <w:lang w:val="en-US"/>
          </w:rPr>
          <w:delText>1</w:delText>
        </w:r>
        <w:r w:rsidR="006165C9" w:rsidRPr="009F34E7" w:rsidDel="00F26902">
          <w:rPr>
            <w:rFonts w:ascii="Times New Roman" w:hAnsi="Times New Roman"/>
            <w:b/>
            <w:sz w:val="24"/>
            <w:szCs w:val="24"/>
            <w:lang w:val="en-US"/>
          </w:rPr>
          <w:delText>0</w:delText>
        </w:r>
      </w:del>
    </w:p>
    <w:p w:rsidR="00A6093B" w:rsidRPr="003C68E9" w:rsidDel="00F26902" w:rsidRDefault="00404A32" w:rsidP="00A6093B">
      <w:pPr>
        <w:spacing w:line="240" w:lineRule="atLeast"/>
        <w:jc w:val="both"/>
        <w:rPr>
          <w:del w:id="85" w:author="Regis" w:date="2012-01-18T09:05:00Z"/>
          <w:rFonts w:ascii="Times New Roman" w:hAnsi="Times New Roman"/>
          <w:b/>
          <w:sz w:val="24"/>
          <w:szCs w:val="24"/>
          <w:lang w:val="en-US"/>
        </w:rPr>
      </w:pPr>
      <w:del w:id="86" w:author="Regis" w:date="2012-01-18T09:05:00Z">
        <w:r w:rsidRPr="009F34E7" w:rsidDel="00F26902">
          <w:rPr>
            <w:rFonts w:ascii="Times New Roman" w:hAnsi="Times New Roman"/>
            <w:b/>
            <w:sz w:val="24"/>
            <w:szCs w:val="24"/>
            <w:lang w:val="en-US"/>
          </w:rPr>
          <w:delText>No</w:delText>
        </w:r>
      </w:del>
      <w:ins w:id="87" w:author="weber" w:date="2012-01-10T17:05:00Z">
        <w:del w:id="88" w:author="Regis" w:date="2012-01-18T09:05:00Z">
          <w:r w:rsidR="009F34E7" w:rsidDel="00F26902">
            <w:rPr>
              <w:rFonts w:ascii="Times New Roman" w:hAnsi="Times New Roman"/>
              <w:b/>
              <w:sz w:val="24"/>
              <w:szCs w:val="24"/>
              <w:lang w:val="en-US"/>
            </w:rPr>
            <w:delText>n Competition,</w:delText>
          </w:r>
        </w:del>
      </w:ins>
      <w:del w:id="89" w:author="Regis" w:date="2012-01-18T09:05:00Z">
        <w:r w:rsidRPr="009F34E7" w:rsidDel="00F26902">
          <w:rPr>
            <w:rFonts w:ascii="Times New Roman" w:hAnsi="Times New Roman"/>
            <w:b/>
            <w:sz w:val="24"/>
            <w:szCs w:val="24"/>
            <w:lang w:val="en-US"/>
          </w:rPr>
          <w:delText xml:space="preserve"> Compensation </w:delText>
        </w:r>
      </w:del>
    </w:p>
    <w:p w:rsidR="00A6093B" w:rsidRPr="003C68E9" w:rsidDel="00F26902" w:rsidRDefault="00A6093B" w:rsidP="00A6093B">
      <w:pPr>
        <w:spacing w:line="240" w:lineRule="atLeast"/>
        <w:jc w:val="both"/>
        <w:rPr>
          <w:del w:id="90" w:author="Regis" w:date="2012-01-18T09:05:00Z"/>
          <w:rFonts w:ascii="Times New Roman" w:hAnsi="Times New Roman"/>
          <w:sz w:val="24"/>
          <w:szCs w:val="24"/>
          <w:lang w:val="en-US"/>
        </w:rPr>
      </w:pPr>
    </w:p>
    <w:p w:rsidR="00450F69" w:rsidRDefault="00A6093B" w:rsidP="002817D6">
      <w:pPr>
        <w:numPr>
          <w:ins w:id="91" w:author="weber" w:date="2012-01-04T17:16:00Z"/>
        </w:numPr>
        <w:spacing w:line="240" w:lineRule="atLeast"/>
        <w:jc w:val="both"/>
        <w:rPr>
          <w:ins w:id="92" w:author="knapp" w:date="2012-01-20T11:53:00Z"/>
          <w:rFonts w:ascii="Times New Roman" w:hAnsi="Times New Roman"/>
          <w:sz w:val="24"/>
          <w:szCs w:val="24"/>
          <w:lang w:val="en-US"/>
        </w:rPr>
      </w:pPr>
      <w:r w:rsidRPr="003C68E9">
        <w:rPr>
          <w:rFonts w:ascii="Times New Roman" w:hAnsi="Times New Roman"/>
          <w:sz w:val="24"/>
          <w:szCs w:val="24"/>
          <w:lang w:val="en-US"/>
        </w:rPr>
        <w:t xml:space="preserve">Upon termination of the Dealer Agency Agreement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is</w:t>
      </w:r>
      <w:ins w:id="93" w:author="knapp" w:date="2012-01-20T11:53:00Z">
        <w:r w:rsidR="00450F69">
          <w:rPr>
            <w:rFonts w:ascii="Times New Roman" w:hAnsi="Times New Roman"/>
            <w:strike/>
            <w:sz w:val="24"/>
            <w:szCs w:val="24"/>
            <w:lang w:val="en-US"/>
          </w:rPr>
          <w:t xml:space="preserve"> not</w:t>
        </w:r>
      </w:ins>
      <w:r w:rsidRPr="003C68E9">
        <w:rPr>
          <w:rFonts w:ascii="Times New Roman" w:hAnsi="Times New Roman"/>
          <w:sz w:val="24"/>
          <w:szCs w:val="24"/>
          <w:lang w:val="en-US"/>
        </w:rPr>
        <w:t xml:space="preserve"> entitled to a compensation claim in analogy to</w:t>
      </w:r>
      <w:bookmarkStart w:id="94" w:name="_GoBack"/>
      <w:bookmarkEnd w:id="94"/>
      <w:r w:rsidRPr="003C68E9">
        <w:rPr>
          <w:rFonts w:ascii="Times New Roman" w:hAnsi="Times New Roman"/>
          <w:sz w:val="24"/>
          <w:szCs w:val="24"/>
          <w:lang w:val="en-US"/>
        </w:rPr>
        <w:t xml:space="preserve"> section 89 b </w:t>
      </w:r>
      <w:r w:rsidR="006165C9">
        <w:rPr>
          <w:rFonts w:ascii="Times New Roman" w:hAnsi="Times New Roman"/>
          <w:sz w:val="24"/>
          <w:szCs w:val="24"/>
          <w:lang w:val="en-US"/>
        </w:rPr>
        <w:t xml:space="preserve">German Commercial Code (HGB) </w:t>
      </w:r>
      <w:del w:id="95" w:author="knapp" w:date="2012-01-20T11:52:00Z">
        <w:r w:rsidRPr="003C68E9" w:rsidDel="00450F69">
          <w:rPr>
            <w:rFonts w:ascii="Times New Roman" w:hAnsi="Times New Roman"/>
            <w:sz w:val="24"/>
            <w:szCs w:val="24"/>
            <w:lang w:val="en-US"/>
          </w:rPr>
          <w:delText>or any other claim for indemnification with regard to the loss of his customers</w:delText>
        </w:r>
        <w:r w:rsidR="009C1D8F" w:rsidRPr="003C68E9" w:rsidDel="00450F69">
          <w:rPr>
            <w:rFonts w:ascii="Times New Roman" w:hAnsi="Times New Roman"/>
            <w:sz w:val="24"/>
            <w:szCs w:val="24"/>
            <w:lang w:val="en-US"/>
          </w:rPr>
          <w:delText>’</w:delText>
        </w:r>
        <w:r w:rsidRPr="003C68E9" w:rsidDel="00450F69">
          <w:rPr>
            <w:rFonts w:ascii="Times New Roman" w:hAnsi="Times New Roman"/>
            <w:sz w:val="24"/>
            <w:szCs w:val="24"/>
            <w:lang w:val="en-US"/>
          </w:rPr>
          <w:delText xml:space="preserve"> base or any investments made.</w:delText>
        </w:r>
      </w:del>
      <w:ins w:id="96" w:author="weber" w:date="2012-01-04T16:58:00Z">
        <w:del w:id="97" w:author="knapp" w:date="2012-01-20T11:52:00Z">
          <w:r w:rsidR="00D85E1C" w:rsidRPr="003F5305" w:rsidDel="00450F69">
            <w:rPr>
              <w:rFonts w:ascii="Times New Roman" w:hAnsi="Times New Roman"/>
              <w:sz w:val="24"/>
              <w:szCs w:val="24"/>
              <w:lang w:val="en-US"/>
            </w:rPr>
            <w:delText>(1)</w:delText>
          </w:r>
          <w:r w:rsidR="00D85E1C" w:rsidRPr="003F5305" w:rsidDel="00450F69">
            <w:rPr>
              <w:rFonts w:ascii="Times New Roman" w:hAnsi="Times New Roman"/>
              <w:sz w:val="24"/>
              <w:szCs w:val="24"/>
              <w:lang w:val="en-US"/>
            </w:rPr>
            <w:tab/>
          </w:r>
        </w:del>
      </w:ins>
      <w:ins w:id="98" w:author="weber" w:date="2012-01-10T17:19:00Z">
        <w:del w:id="99" w:author="knapp" w:date="2012-01-20T11:52:00Z">
          <w:r w:rsidR="00287AA0" w:rsidDel="00450F69">
            <w:rPr>
              <w:rFonts w:ascii="Times New Roman" w:hAnsi="Times New Roman"/>
              <w:sz w:val="24"/>
              <w:szCs w:val="24"/>
              <w:lang w:val="en-US"/>
            </w:rPr>
            <w:delText>O</w:delText>
          </w:r>
        </w:del>
      </w:ins>
      <w:ins w:id="100" w:author="weber" w:date="2012-01-10T17:12:00Z">
        <w:del w:id="101" w:author="knapp" w:date="2012-01-20T11:52:00Z">
          <w:r w:rsidR="00287AA0" w:rsidDel="00450F69">
            <w:rPr>
              <w:rFonts w:ascii="Times New Roman" w:hAnsi="Times New Roman"/>
              <w:sz w:val="24"/>
              <w:szCs w:val="24"/>
              <w:lang w:val="en-US"/>
            </w:rPr>
            <w:delText xml:space="preserve">n demand of the PRINCIPAL </w:delText>
          </w:r>
        </w:del>
      </w:ins>
      <w:ins w:id="102" w:author="weber" w:date="2012-01-10T17:13:00Z">
        <w:del w:id="103" w:author="knapp" w:date="2012-01-20T11:52:00Z">
          <w:r w:rsidR="00287AA0" w:rsidDel="00450F69">
            <w:rPr>
              <w:rFonts w:ascii="Times New Roman" w:hAnsi="Times New Roman"/>
              <w:sz w:val="24"/>
              <w:szCs w:val="24"/>
              <w:lang w:val="en-US"/>
            </w:rPr>
            <w:delText>–</w:delText>
          </w:r>
        </w:del>
      </w:ins>
      <w:ins w:id="104" w:author="weber" w:date="2012-01-10T17:12:00Z">
        <w:del w:id="105" w:author="knapp" w:date="2012-01-20T11:52:00Z">
          <w:r w:rsidR="00287AA0" w:rsidDel="00450F69">
            <w:rPr>
              <w:rFonts w:ascii="Times New Roman" w:hAnsi="Times New Roman"/>
              <w:sz w:val="24"/>
              <w:szCs w:val="24"/>
              <w:lang w:val="en-US"/>
            </w:rPr>
            <w:delText xml:space="preserve"> </w:delText>
          </w:r>
        </w:del>
      </w:ins>
      <w:ins w:id="106" w:author="weber" w:date="2012-01-10T17:13:00Z">
        <w:del w:id="107" w:author="knapp" w:date="2012-01-20T11:52:00Z">
          <w:r w:rsidR="00287AA0" w:rsidDel="00450F69">
            <w:rPr>
              <w:rFonts w:ascii="Times New Roman" w:hAnsi="Times New Roman"/>
              <w:sz w:val="24"/>
              <w:szCs w:val="24"/>
              <w:lang w:val="en-US"/>
            </w:rPr>
            <w:delText xml:space="preserve">which shall be entitled to such demand on its own discretion </w:delText>
          </w:r>
        </w:del>
      </w:ins>
      <w:ins w:id="108" w:author="weber" w:date="2012-01-10T17:15:00Z">
        <w:del w:id="109" w:author="knapp" w:date="2012-01-20T11:52:00Z">
          <w:r w:rsidR="00287AA0" w:rsidDel="00450F69">
            <w:rPr>
              <w:rFonts w:ascii="Times New Roman" w:hAnsi="Times New Roman"/>
              <w:sz w:val="24"/>
              <w:szCs w:val="24"/>
              <w:lang w:val="en-US"/>
            </w:rPr>
            <w:delText>at any time</w:delText>
          </w:r>
        </w:del>
      </w:ins>
      <w:ins w:id="110" w:author="weber" w:date="2012-01-10T17:21:00Z">
        <w:del w:id="111" w:author="knapp" w:date="2012-01-20T11:52:00Z">
          <w:r w:rsidR="008A3D49" w:rsidDel="00450F69">
            <w:rPr>
              <w:rFonts w:ascii="Times New Roman" w:hAnsi="Times New Roman"/>
              <w:sz w:val="24"/>
              <w:szCs w:val="24"/>
              <w:lang w:val="en-US"/>
            </w:rPr>
            <w:delText xml:space="preserve"> both in advance and after the expiration of this Agreement</w:delText>
          </w:r>
        </w:del>
      </w:ins>
      <w:ins w:id="112" w:author="weber" w:date="2012-01-10T17:15:00Z">
        <w:del w:id="113" w:author="knapp" w:date="2012-01-20T11:52:00Z">
          <w:r w:rsidR="00287AA0" w:rsidDel="00450F69">
            <w:rPr>
              <w:rFonts w:ascii="Times New Roman" w:hAnsi="Times New Roman"/>
              <w:sz w:val="24"/>
              <w:szCs w:val="24"/>
              <w:lang w:val="en-US"/>
            </w:rPr>
            <w:delText xml:space="preserve"> with a six months notice period </w:delText>
          </w:r>
        </w:del>
      </w:ins>
      <w:ins w:id="114" w:author="weber" w:date="2012-01-10T17:23:00Z">
        <w:del w:id="115" w:author="knapp" w:date="2012-01-20T11:52:00Z">
          <w:r w:rsidR="008A3D49" w:rsidDel="00450F69">
            <w:rPr>
              <w:rFonts w:ascii="Times New Roman" w:hAnsi="Times New Roman"/>
              <w:sz w:val="24"/>
              <w:szCs w:val="24"/>
              <w:lang w:val="en-US"/>
            </w:rPr>
            <w:delText xml:space="preserve">- </w:delText>
          </w:r>
        </w:del>
      </w:ins>
      <w:ins w:id="116" w:author="weber" w:date="2012-01-10T17:20:00Z">
        <w:del w:id="117" w:author="knapp" w:date="2012-01-20T11:52:00Z">
          <w:r w:rsidR="00287AA0" w:rsidDel="00450F69">
            <w:rPr>
              <w:rFonts w:ascii="Times New Roman" w:hAnsi="Times New Roman"/>
              <w:sz w:val="24"/>
              <w:szCs w:val="24"/>
              <w:lang w:val="en-US"/>
            </w:rPr>
            <w:delText>t</w:delText>
          </w:r>
        </w:del>
      </w:ins>
      <w:ins w:id="118" w:author="weber" w:date="2012-01-10T17:19:00Z">
        <w:del w:id="119" w:author="knapp" w:date="2012-01-20T11:52:00Z">
          <w:r w:rsidR="00287AA0" w:rsidDel="00450F69">
            <w:rPr>
              <w:rFonts w:ascii="Times New Roman" w:hAnsi="Times New Roman"/>
              <w:sz w:val="24"/>
              <w:szCs w:val="24"/>
              <w:lang w:val="en-US"/>
            </w:rPr>
            <w:delText xml:space="preserve">he </w:delText>
          </w:r>
          <w:r w:rsidR="00287AA0" w:rsidRPr="003F5305" w:rsidDel="00450F69">
            <w:rPr>
              <w:rFonts w:ascii="Times New Roman" w:hAnsi="Times New Roman"/>
              <w:sz w:val="24"/>
              <w:szCs w:val="24"/>
              <w:lang w:val="en-US"/>
            </w:rPr>
            <w:delText xml:space="preserve">DEALER/AGENT </w:delText>
          </w:r>
          <w:r w:rsidR="00287AA0" w:rsidDel="00450F69">
            <w:rPr>
              <w:rFonts w:ascii="Times New Roman" w:hAnsi="Times New Roman"/>
              <w:sz w:val="24"/>
              <w:szCs w:val="24"/>
              <w:lang w:val="en-US"/>
            </w:rPr>
            <w:delText>shall be obliged</w:delText>
          </w:r>
          <w:r w:rsidR="00287AA0" w:rsidRPr="003F5305" w:rsidDel="00450F69">
            <w:rPr>
              <w:rFonts w:ascii="Times New Roman" w:hAnsi="Times New Roman"/>
              <w:sz w:val="24"/>
              <w:szCs w:val="24"/>
              <w:lang w:val="en-US"/>
            </w:rPr>
            <w:delText xml:space="preserve"> </w:delText>
          </w:r>
        </w:del>
      </w:ins>
      <w:ins w:id="120" w:author="weber" w:date="2012-01-04T16:53:00Z">
        <w:del w:id="121" w:author="knapp" w:date="2012-01-20T11:52:00Z">
          <w:r w:rsidR="00D85E1C" w:rsidRPr="003F5305" w:rsidDel="00450F69">
            <w:rPr>
              <w:rFonts w:ascii="Times New Roman" w:hAnsi="Times New Roman"/>
              <w:sz w:val="24"/>
              <w:szCs w:val="24"/>
              <w:lang w:val="en-US"/>
            </w:rPr>
            <w:delText>to refrain</w:delText>
          </w:r>
        </w:del>
      </w:ins>
      <w:ins w:id="122" w:author="weber" w:date="2012-01-04T17:07:00Z">
        <w:del w:id="123" w:author="knapp" w:date="2012-01-20T11:52:00Z">
          <w:r w:rsidR="00DE53C4" w:rsidRPr="003F5305" w:rsidDel="00450F69">
            <w:rPr>
              <w:rFonts w:ascii="Times New Roman" w:hAnsi="Times New Roman"/>
              <w:sz w:val="24"/>
              <w:szCs w:val="24"/>
              <w:lang w:val="en-US"/>
            </w:rPr>
            <w:delText xml:space="preserve"> and obliges its shareholders and managing directors to refrain</w:delText>
          </w:r>
        </w:del>
      </w:ins>
      <w:ins w:id="124" w:author="weber" w:date="2012-01-04T16:53:00Z">
        <w:del w:id="125" w:author="knapp" w:date="2012-01-20T11:52:00Z">
          <w:r w:rsidR="00D85E1C" w:rsidRPr="003F5305" w:rsidDel="00450F69">
            <w:rPr>
              <w:rFonts w:ascii="Times New Roman" w:hAnsi="Times New Roman"/>
              <w:sz w:val="24"/>
              <w:szCs w:val="24"/>
              <w:lang w:val="en-US"/>
            </w:rPr>
            <w:delText xml:space="preserve">, for a period of </w:delText>
          </w:r>
        </w:del>
      </w:ins>
      <w:ins w:id="126" w:author="weber" w:date="2012-01-04T17:43:00Z">
        <w:del w:id="127" w:author="knapp" w:date="2012-01-20T11:52:00Z">
          <w:r w:rsidR="005D7AAE" w:rsidRPr="005D7AAE" w:rsidDel="00450F69">
            <w:rPr>
              <w:rFonts w:ascii="Times New Roman" w:hAnsi="Times New Roman"/>
              <w:sz w:val="24"/>
              <w:szCs w:val="24"/>
              <w:highlight w:val="yellow"/>
              <w:lang w:val="en-US"/>
            </w:rPr>
            <w:delText>twel</w:delText>
          </w:r>
        </w:del>
      </w:ins>
      <w:ins w:id="128" w:author="weber" w:date="2012-01-10T18:18:00Z">
        <w:del w:id="129" w:author="knapp" w:date="2012-01-20T11:52:00Z">
          <w:r w:rsidR="0056055D" w:rsidDel="00450F69">
            <w:rPr>
              <w:rFonts w:ascii="Times New Roman" w:hAnsi="Times New Roman"/>
              <w:sz w:val="24"/>
              <w:szCs w:val="24"/>
              <w:highlight w:val="yellow"/>
              <w:lang w:val="en-US"/>
            </w:rPr>
            <w:delText>ve</w:delText>
          </w:r>
        </w:del>
      </w:ins>
      <w:ins w:id="130" w:author="weber" w:date="2012-01-04T17:43:00Z">
        <w:del w:id="131" w:author="knapp" w:date="2012-01-20T11:52:00Z">
          <w:r w:rsidR="005D7AAE" w:rsidDel="00450F69">
            <w:rPr>
              <w:rFonts w:ascii="Times New Roman" w:hAnsi="Times New Roman"/>
              <w:sz w:val="24"/>
              <w:szCs w:val="24"/>
              <w:lang w:val="en-US"/>
            </w:rPr>
            <w:delText xml:space="preserve"> months</w:delText>
          </w:r>
        </w:del>
      </w:ins>
      <w:ins w:id="132" w:author="weber" w:date="2012-01-04T16:53:00Z">
        <w:del w:id="133" w:author="knapp" w:date="2012-01-20T11:52:00Z">
          <w:r w:rsidR="00D85E1C" w:rsidRPr="003F5305" w:rsidDel="00450F69">
            <w:rPr>
              <w:rFonts w:ascii="Times New Roman" w:hAnsi="Times New Roman"/>
              <w:sz w:val="24"/>
              <w:szCs w:val="24"/>
              <w:lang w:val="en-US"/>
            </w:rPr>
            <w:delText xml:space="preserve"> after the </w:delText>
          </w:r>
        </w:del>
      </w:ins>
      <w:ins w:id="134" w:author="weber" w:date="2012-01-04T17:09:00Z">
        <w:del w:id="135" w:author="knapp" w:date="2012-01-20T11:52:00Z">
          <w:r w:rsidR="00DE53C4" w:rsidRPr="003F5305" w:rsidDel="00450F69">
            <w:rPr>
              <w:rFonts w:ascii="Times New Roman" w:hAnsi="Times New Roman"/>
              <w:sz w:val="24"/>
              <w:szCs w:val="24"/>
              <w:lang w:val="en-US"/>
            </w:rPr>
            <w:delText>expir</w:delText>
          </w:r>
          <w:r w:rsidR="00DE53C4" w:rsidRPr="003F5305" w:rsidDel="00450F69">
            <w:rPr>
              <w:rFonts w:ascii="Times New Roman" w:hAnsi="Times New Roman"/>
              <w:sz w:val="24"/>
              <w:szCs w:val="24"/>
              <w:lang w:val="en-US"/>
            </w:rPr>
            <w:delText>a</w:delText>
          </w:r>
          <w:r w:rsidR="00DE53C4" w:rsidRPr="003F5305" w:rsidDel="00450F69">
            <w:rPr>
              <w:rFonts w:ascii="Times New Roman" w:hAnsi="Times New Roman"/>
              <w:sz w:val="24"/>
              <w:szCs w:val="24"/>
              <w:lang w:val="en-US"/>
            </w:rPr>
            <w:delText xml:space="preserve">tion </w:delText>
          </w:r>
        </w:del>
      </w:ins>
      <w:ins w:id="136" w:author="weber" w:date="2012-01-04T16:53:00Z">
        <w:del w:id="137" w:author="knapp" w:date="2012-01-20T11:52:00Z">
          <w:r w:rsidR="00D85E1C" w:rsidRPr="003F5305" w:rsidDel="00450F69">
            <w:rPr>
              <w:rFonts w:ascii="Times New Roman" w:hAnsi="Times New Roman"/>
              <w:sz w:val="24"/>
              <w:szCs w:val="24"/>
              <w:lang w:val="en-US"/>
            </w:rPr>
            <w:delText xml:space="preserve">of </w:delText>
          </w:r>
        </w:del>
      </w:ins>
      <w:ins w:id="138" w:author="weber" w:date="2012-01-04T17:09:00Z">
        <w:del w:id="139" w:author="knapp" w:date="2012-01-20T11:52:00Z">
          <w:r w:rsidR="00DE53C4" w:rsidRPr="003F5305" w:rsidDel="00450F69">
            <w:rPr>
              <w:rFonts w:ascii="Times New Roman" w:hAnsi="Times New Roman"/>
              <w:sz w:val="24"/>
              <w:szCs w:val="24"/>
              <w:lang w:val="en-US"/>
            </w:rPr>
            <w:delText>this Agreement</w:delText>
          </w:r>
        </w:del>
      </w:ins>
      <w:ins w:id="140" w:author="weber" w:date="2012-01-04T16:53:00Z">
        <w:del w:id="141" w:author="knapp" w:date="2012-01-20T11:52:00Z">
          <w:r w:rsidR="00D85E1C" w:rsidRPr="003F5305" w:rsidDel="00450F69">
            <w:rPr>
              <w:rFonts w:ascii="Times New Roman" w:hAnsi="Times New Roman"/>
              <w:sz w:val="24"/>
              <w:szCs w:val="24"/>
              <w:lang w:val="en-US"/>
            </w:rPr>
            <w:delText>, from</w:delText>
          </w:r>
        </w:del>
      </w:ins>
      <w:ins w:id="142" w:author="weber" w:date="2012-01-04T17:17:00Z">
        <w:del w:id="143" w:author="knapp" w:date="2012-01-20T11:52:00Z">
          <w:r w:rsidR="003F5305" w:rsidRPr="003F5305" w:rsidDel="00450F69">
            <w:rPr>
              <w:rFonts w:ascii="Times New Roman" w:hAnsi="Times New Roman"/>
              <w:sz w:val="24"/>
              <w:szCs w:val="24"/>
              <w:lang w:val="en-US"/>
            </w:rPr>
            <w:delText>, directly or indirectly,</w:delText>
          </w:r>
        </w:del>
      </w:ins>
      <w:ins w:id="144" w:author="weber" w:date="2012-01-04T16:53:00Z">
        <w:del w:id="145" w:author="knapp" w:date="2012-01-20T11:52:00Z">
          <w:r w:rsidR="00D85E1C" w:rsidRPr="003F5305" w:rsidDel="00450F69">
            <w:rPr>
              <w:rFonts w:ascii="Times New Roman" w:hAnsi="Times New Roman"/>
              <w:sz w:val="24"/>
              <w:szCs w:val="24"/>
              <w:lang w:val="en-US"/>
            </w:rPr>
            <w:delText xml:space="preserve"> any commercial activity within the Co</w:delText>
          </w:r>
          <w:r w:rsidR="00D85E1C" w:rsidRPr="003F5305" w:rsidDel="00450F69">
            <w:rPr>
              <w:rFonts w:ascii="Times New Roman" w:hAnsi="Times New Roman"/>
              <w:sz w:val="24"/>
              <w:szCs w:val="24"/>
              <w:lang w:val="en-US"/>
            </w:rPr>
            <w:delText>n</w:delText>
          </w:r>
          <w:r w:rsidR="00D85E1C" w:rsidRPr="003F5305" w:rsidDel="00450F69">
            <w:rPr>
              <w:rFonts w:ascii="Times New Roman" w:hAnsi="Times New Roman"/>
              <w:sz w:val="24"/>
              <w:szCs w:val="24"/>
              <w:lang w:val="en-US"/>
            </w:rPr>
            <w:delText>tractual Territory within the meaning of §</w:delText>
          </w:r>
        </w:del>
      </w:ins>
      <w:ins w:id="146" w:author="weber" w:date="2012-01-04T16:55:00Z">
        <w:del w:id="147" w:author="knapp" w:date="2012-01-20T11:52:00Z">
          <w:r w:rsidR="00D85E1C" w:rsidRPr="003F5305" w:rsidDel="00450F69">
            <w:rPr>
              <w:rFonts w:ascii="Times New Roman" w:hAnsi="Times New Roman"/>
              <w:sz w:val="24"/>
              <w:szCs w:val="24"/>
              <w:lang w:val="en-US"/>
            </w:rPr>
            <w:delText> 2</w:delText>
          </w:r>
        </w:del>
      </w:ins>
      <w:ins w:id="148" w:author="weber" w:date="2012-01-04T16:53:00Z">
        <w:del w:id="149" w:author="knapp" w:date="2012-01-20T11:52:00Z">
          <w:r w:rsidR="00D85E1C" w:rsidRPr="003F5305" w:rsidDel="00450F69">
            <w:rPr>
              <w:rFonts w:ascii="Times New Roman" w:hAnsi="Times New Roman"/>
              <w:sz w:val="24"/>
              <w:szCs w:val="24"/>
              <w:lang w:val="en-US"/>
            </w:rPr>
            <w:delText xml:space="preserve"> of this </w:delText>
          </w:r>
        </w:del>
      </w:ins>
      <w:ins w:id="150" w:author="weber" w:date="2012-01-04T16:55:00Z">
        <w:del w:id="151" w:author="knapp" w:date="2012-01-20T11:52:00Z">
          <w:r w:rsidR="00D85E1C" w:rsidRPr="003F5305" w:rsidDel="00450F69">
            <w:rPr>
              <w:rFonts w:ascii="Times New Roman" w:hAnsi="Times New Roman"/>
              <w:sz w:val="24"/>
              <w:szCs w:val="24"/>
              <w:lang w:val="en-US"/>
            </w:rPr>
            <w:delText>Agreement</w:delText>
          </w:r>
        </w:del>
      </w:ins>
      <w:ins w:id="152" w:author="weber" w:date="2012-01-04T16:53:00Z">
        <w:del w:id="153" w:author="knapp" w:date="2012-01-20T11:52:00Z">
          <w:r w:rsidR="00D85E1C" w:rsidRPr="003F5305" w:rsidDel="00450F69">
            <w:rPr>
              <w:rFonts w:ascii="Times New Roman" w:hAnsi="Times New Roman"/>
              <w:sz w:val="24"/>
              <w:szCs w:val="24"/>
              <w:lang w:val="en-US"/>
            </w:rPr>
            <w:delText xml:space="preserve"> concerning products and se</w:delText>
          </w:r>
          <w:r w:rsidR="00D85E1C" w:rsidRPr="003F5305" w:rsidDel="00450F69">
            <w:rPr>
              <w:rFonts w:ascii="Times New Roman" w:hAnsi="Times New Roman"/>
              <w:sz w:val="24"/>
              <w:szCs w:val="24"/>
              <w:lang w:val="en-US"/>
            </w:rPr>
            <w:delText>r</w:delText>
          </w:r>
          <w:r w:rsidR="00D85E1C" w:rsidRPr="003F5305" w:rsidDel="00450F69">
            <w:rPr>
              <w:rFonts w:ascii="Times New Roman" w:hAnsi="Times New Roman"/>
              <w:sz w:val="24"/>
              <w:szCs w:val="24"/>
              <w:lang w:val="en-US"/>
            </w:rPr>
            <w:delText>vices referred to in §</w:delText>
          </w:r>
        </w:del>
      </w:ins>
      <w:ins w:id="154" w:author="weber" w:date="2012-01-04T16:55:00Z">
        <w:del w:id="155" w:author="knapp" w:date="2012-01-20T11:52:00Z">
          <w:r w:rsidR="00D85E1C" w:rsidRPr="003F5305" w:rsidDel="00450F69">
            <w:rPr>
              <w:rFonts w:ascii="Times New Roman" w:hAnsi="Times New Roman"/>
              <w:sz w:val="24"/>
              <w:szCs w:val="24"/>
              <w:lang w:val="en-US"/>
            </w:rPr>
            <w:delText> </w:delText>
          </w:r>
        </w:del>
      </w:ins>
      <w:ins w:id="156" w:author="weber" w:date="2012-01-04T16:53:00Z">
        <w:del w:id="157" w:author="knapp" w:date="2012-01-20T11:52:00Z">
          <w:r w:rsidR="00D85E1C" w:rsidRPr="003F5305" w:rsidDel="00450F69">
            <w:rPr>
              <w:rFonts w:ascii="Times New Roman" w:hAnsi="Times New Roman"/>
              <w:sz w:val="24"/>
              <w:szCs w:val="24"/>
              <w:lang w:val="en-US"/>
            </w:rPr>
            <w:delText>1 para</w:delText>
          </w:r>
        </w:del>
      </w:ins>
      <w:ins w:id="158" w:author="weber" w:date="2012-01-04T16:56:00Z">
        <w:del w:id="159" w:author="knapp" w:date="2012-01-20T11:52:00Z">
          <w:r w:rsidR="00D85E1C" w:rsidRPr="003F5305" w:rsidDel="00450F69">
            <w:rPr>
              <w:rFonts w:ascii="Times New Roman" w:hAnsi="Times New Roman"/>
              <w:sz w:val="24"/>
              <w:szCs w:val="24"/>
              <w:lang w:val="en-US"/>
            </w:rPr>
            <w:delText>. 1</w:delText>
          </w:r>
        </w:del>
      </w:ins>
      <w:ins w:id="160" w:author="weber" w:date="2012-01-04T16:53:00Z">
        <w:del w:id="161" w:author="knapp" w:date="2012-01-20T11:52:00Z">
          <w:r w:rsidR="00D85E1C" w:rsidRPr="003F5305" w:rsidDel="00450F69">
            <w:rPr>
              <w:rFonts w:ascii="Times New Roman" w:hAnsi="Times New Roman"/>
              <w:sz w:val="24"/>
              <w:szCs w:val="24"/>
              <w:lang w:val="en-US"/>
            </w:rPr>
            <w:delText xml:space="preserve"> for a competing company. This obligation shall include activ</w:delText>
          </w:r>
          <w:r w:rsidR="00D85E1C" w:rsidRPr="003F5305" w:rsidDel="00450F69">
            <w:rPr>
              <w:rFonts w:ascii="Times New Roman" w:hAnsi="Times New Roman"/>
              <w:sz w:val="24"/>
              <w:szCs w:val="24"/>
              <w:lang w:val="en-US"/>
            </w:rPr>
            <w:delText>i</w:delText>
          </w:r>
          <w:r w:rsidR="00D85E1C" w:rsidRPr="003F5305" w:rsidDel="00450F69">
            <w:rPr>
              <w:rFonts w:ascii="Times New Roman" w:hAnsi="Times New Roman"/>
              <w:sz w:val="24"/>
              <w:szCs w:val="24"/>
              <w:lang w:val="en-US"/>
            </w:rPr>
            <w:delText xml:space="preserve">ties </w:delText>
          </w:r>
        </w:del>
      </w:ins>
      <w:ins w:id="162" w:author="weber" w:date="2012-01-04T17:14:00Z">
        <w:del w:id="163" w:author="knapp" w:date="2012-01-20T11:52:00Z">
          <w:r w:rsidR="001E5430" w:rsidRPr="003F5305" w:rsidDel="00450F69">
            <w:rPr>
              <w:rFonts w:ascii="Times New Roman" w:hAnsi="Times New Roman"/>
              <w:sz w:val="24"/>
              <w:szCs w:val="24"/>
              <w:lang w:val="en-US"/>
            </w:rPr>
            <w:delText xml:space="preserve">either as a commercial agent or as authorized dealer </w:delText>
          </w:r>
        </w:del>
      </w:ins>
      <w:ins w:id="164" w:author="weber" w:date="2012-01-04T16:53:00Z">
        <w:del w:id="165" w:author="knapp" w:date="2012-01-20T11:52:00Z">
          <w:r w:rsidR="00D85E1C" w:rsidRPr="003F5305" w:rsidDel="00450F69">
            <w:rPr>
              <w:rFonts w:ascii="Times New Roman" w:hAnsi="Times New Roman"/>
              <w:sz w:val="24"/>
              <w:szCs w:val="24"/>
              <w:lang w:val="en-US"/>
            </w:rPr>
            <w:delText>in an employed relationship</w:delText>
          </w:r>
        </w:del>
      </w:ins>
      <w:ins w:id="166" w:author="weber" w:date="2012-01-04T17:10:00Z">
        <w:del w:id="167" w:author="knapp" w:date="2012-01-20T11:52:00Z">
          <w:r w:rsidR="001E5430" w:rsidRPr="003F5305" w:rsidDel="00450F69">
            <w:rPr>
              <w:rFonts w:ascii="Times New Roman" w:hAnsi="Times New Roman"/>
              <w:sz w:val="24"/>
              <w:szCs w:val="24"/>
              <w:lang w:val="en-US"/>
            </w:rPr>
            <w:delText>,</w:delText>
          </w:r>
        </w:del>
      </w:ins>
      <w:ins w:id="168" w:author="weber" w:date="2012-01-04T16:53:00Z">
        <w:del w:id="169" w:author="knapp" w:date="2012-01-20T11:52:00Z">
          <w:r w:rsidR="00D85E1C" w:rsidRPr="003F5305" w:rsidDel="00450F69">
            <w:rPr>
              <w:rFonts w:ascii="Times New Roman" w:hAnsi="Times New Roman"/>
              <w:sz w:val="24"/>
              <w:szCs w:val="24"/>
              <w:lang w:val="en-US"/>
            </w:rPr>
            <w:delText xml:space="preserve"> in a self-employed capacity </w:delText>
          </w:r>
        </w:del>
      </w:ins>
      <w:ins w:id="170" w:author="weber" w:date="2012-01-04T17:11:00Z">
        <w:del w:id="171" w:author="knapp" w:date="2012-01-20T11:52:00Z">
          <w:r w:rsidR="001E5430" w:rsidRPr="003F5305" w:rsidDel="00450F69">
            <w:rPr>
              <w:rFonts w:ascii="Times New Roman" w:hAnsi="Times New Roman"/>
              <w:sz w:val="24"/>
              <w:szCs w:val="24"/>
              <w:lang w:val="en-US"/>
            </w:rPr>
            <w:delText>as well as those within a</w:delText>
          </w:r>
        </w:del>
      </w:ins>
      <w:ins w:id="172" w:author="weber" w:date="2012-01-04T17:13:00Z">
        <w:del w:id="173" w:author="knapp" w:date="2012-01-20T11:52:00Z">
          <w:r w:rsidR="001E5430" w:rsidRPr="003F5305" w:rsidDel="00450F69">
            <w:rPr>
              <w:rFonts w:ascii="Times New Roman" w:hAnsi="Times New Roman"/>
              <w:sz w:val="24"/>
              <w:szCs w:val="24"/>
              <w:lang w:val="en-US"/>
            </w:rPr>
            <w:delText xml:space="preserve">n newly </w:delText>
          </w:r>
        </w:del>
      </w:ins>
      <w:ins w:id="174" w:author="weber" w:date="2012-01-04T17:12:00Z">
        <w:del w:id="175" w:author="knapp" w:date="2012-01-20T11:52:00Z">
          <w:r w:rsidR="001E5430" w:rsidRPr="003F5305" w:rsidDel="00450F69">
            <w:rPr>
              <w:rFonts w:ascii="Times New Roman" w:hAnsi="Times New Roman"/>
              <w:sz w:val="24"/>
              <w:szCs w:val="24"/>
              <w:lang w:val="en-US"/>
            </w:rPr>
            <w:delText xml:space="preserve">established or acquired </w:delText>
          </w:r>
        </w:del>
      </w:ins>
      <w:ins w:id="176" w:author="weber" w:date="2012-01-04T17:11:00Z">
        <w:del w:id="177" w:author="knapp" w:date="2012-01-20T11:52:00Z">
          <w:r w:rsidR="001E5430" w:rsidRPr="003F5305" w:rsidDel="00450F69">
            <w:rPr>
              <w:rFonts w:ascii="Times New Roman" w:hAnsi="Times New Roman"/>
              <w:sz w:val="24"/>
              <w:szCs w:val="24"/>
              <w:lang w:val="en-US"/>
            </w:rPr>
            <w:delText>competing entity</w:delText>
          </w:r>
        </w:del>
      </w:ins>
      <w:ins w:id="178" w:author="weber" w:date="2012-01-04T16:53:00Z">
        <w:del w:id="179" w:author="knapp" w:date="2012-01-20T11:52:00Z">
          <w:r w:rsidR="00D85E1C" w:rsidRPr="003F5305" w:rsidDel="00450F69">
            <w:rPr>
              <w:rFonts w:ascii="Times New Roman" w:hAnsi="Times New Roman"/>
              <w:sz w:val="24"/>
              <w:szCs w:val="24"/>
              <w:lang w:val="en-US"/>
            </w:rPr>
            <w:delText xml:space="preserve">. The </w:delText>
          </w:r>
        </w:del>
      </w:ins>
      <w:ins w:id="180" w:author="weber" w:date="2012-01-04T16:57:00Z">
        <w:del w:id="181" w:author="knapp" w:date="2012-01-20T11:52:00Z">
          <w:r w:rsidR="00D85E1C" w:rsidRPr="003F5305" w:rsidDel="00450F69">
            <w:rPr>
              <w:rFonts w:ascii="Times New Roman" w:hAnsi="Times New Roman"/>
              <w:sz w:val="24"/>
              <w:szCs w:val="24"/>
              <w:lang w:val="en-US"/>
            </w:rPr>
            <w:delText xml:space="preserve">DEALER/AGENT </w:delText>
          </w:r>
        </w:del>
      </w:ins>
      <w:ins w:id="182" w:author="weber" w:date="2012-01-04T16:53:00Z">
        <w:del w:id="183" w:author="knapp" w:date="2012-01-20T11:52:00Z">
          <w:r w:rsidR="00D85E1C" w:rsidRPr="003F5305" w:rsidDel="00450F69">
            <w:rPr>
              <w:rFonts w:ascii="Times New Roman" w:hAnsi="Times New Roman"/>
              <w:sz w:val="24"/>
              <w:szCs w:val="24"/>
              <w:lang w:val="en-US"/>
            </w:rPr>
            <w:delText>shall also be prohibited from acquiring a direct or indirect s</w:delText>
          </w:r>
        </w:del>
      </w:ins>
      <w:ins w:id="184" w:author="weber" w:date="2012-01-04T17:22:00Z">
        <w:del w:id="185" w:author="knapp" w:date="2012-01-20T11:52:00Z">
          <w:r w:rsidR="002817D6" w:rsidDel="00450F69">
            <w:rPr>
              <w:rFonts w:ascii="Times New Roman" w:hAnsi="Times New Roman"/>
              <w:sz w:val="24"/>
              <w:szCs w:val="24"/>
              <w:lang w:val="en-US"/>
            </w:rPr>
            <w:delText>tock</w:delText>
          </w:r>
        </w:del>
      </w:ins>
      <w:ins w:id="186" w:author="weber" w:date="2012-01-04T16:53:00Z">
        <w:del w:id="187" w:author="knapp" w:date="2012-01-20T11:52:00Z">
          <w:r w:rsidR="00D85E1C" w:rsidRPr="003F5305" w:rsidDel="00450F69">
            <w:rPr>
              <w:rFonts w:ascii="Times New Roman" w:hAnsi="Times New Roman"/>
              <w:sz w:val="24"/>
              <w:szCs w:val="24"/>
              <w:lang w:val="en-US"/>
            </w:rPr>
            <w:delText>hol</w:delText>
          </w:r>
          <w:r w:rsidR="00D85E1C" w:rsidRPr="003F5305" w:rsidDel="00450F69">
            <w:rPr>
              <w:rFonts w:ascii="Times New Roman" w:hAnsi="Times New Roman"/>
              <w:sz w:val="24"/>
              <w:szCs w:val="24"/>
              <w:lang w:val="en-US"/>
            </w:rPr>
            <w:delText>d</w:delText>
          </w:r>
          <w:r w:rsidR="00D85E1C" w:rsidRPr="003F5305" w:rsidDel="00450F69">
            <w:rPr>
              <w:rFonts w:ascii="Times New Roman" w:hAnsi="Times New Roman"/>
              <w:sz w:val="24"/>
              <w:szCs w:val="24"/>
              <w:lang w:val="en-US"/>
            </w:rPr>
            <w:delText>ing in a competing undertaking during the stipulated period</w:delText>
          </w:r>
        </w:del>
      </w:ins>
      <w:ins w:id="188" w:author="weber" w:date="2012-01-04T17:19:00Z">
        <w:del w:id="189" w:author="knapp" w:date="2012-01-20T11:52:00Z">
          <w:r w:rsidR="003F5305" w:rsidRPr="003F5305" w:rsidDel="00450F69">
            <w:rPr>
              <w:rFonts w:ascii="Times New Roman" w:hAnsi="Times New Roman"/>
              <w:sz w:val="24"/>
              <w:szCs w:val="24"/>
              <w:lang w:val="en-US"/>
            </w:rPr>
            <w:delText xml:space="preserve"> </w:delText>
          </w:r>
        </w:del>
      </w:ins>
      <w:ins w:id="190" w:author="weber" w:date="2012-01-04T17:22:00Z">
        <w:del w:id="191" w:author="knapp" w:date="2012-01-20T11:52:00Z">
          <w:r w:rsidR="002817D6" w:rsidDel="00450F69">
            <w:rPr>
              <w:rFonts w:ascii="Times New Roman" w:hAnsi="Times New Roman"/>
              <w:sz w:val="24"/>
              <w:szCs w:val="24"/>
              <w:lang w:val="en-US"/>
            </w:rPr>
            <w:delText>(</w:delText>
          </w:r>
        </w:del>
      </w:ins>
      <w:ins w:id="192" w:author="weber" w:date="2012-01-04T17:19:00Z">
        <w:del w:id="193" w:author="knapp" w:date="2012-01-20T11:52:00Z">
          <w:r w:rsidR="003F5305" w:rsidRPr="003F5305" w:rsidDel="00450F69">
            <w:rPr>
              <w:rFonts w:ascii="Times New Roman" w:hAnsi="Times New Roman"/>
              <w:sz w:val="24"/>
              <w:szCs w:val="24"/>
              <w:lang w:val="en-US"/>
            </w:rPr>
            <w:delText>other than as a stockholder of less than two percent (2%)</w:delText>
          </w:r>
        </w:del>
      </w:ins>
      <w:ins w:id="194" w:author="weber" w:date="2012-01-04T17:20:00Z">
        <w:del w:id="195" w:author="knapp" w:date="2012-01-20T11:52:00Z">
          <w:r w:rsidR="003F5305" w:rsidDel="00450F69">
            <w:rPr>
              <w:rFonts w:ascii="Times New Roman" w:hAnsi="Times New Roman"/>
              <w:sz w:val="24"/>
              <w:szCs w:val="24"/>
              <w:lang w:val="en-US"/>
            </w:rPr>
            <w:delText xml:space="preserve"> </w:delText>
          </w:r>
        </w:del>
      </w:ins>
      <w:ins w:id="196" w:author="weber" w:date="2012-01-04T17:19:00Z">
        <w:del w:id="197" w:author="knapp" w:date="2012-01-20T11:52:00Z">
          <w:r w:rsidR="003F5305" w:rsidRPr="003F5305" w:rsidDel="00450F69">
            <w:rPr>
              <w:rFonts w:ascii="Times New Roman" w:hAnsi="Times New Roman"/>
              <w:sz w:val="24"/>
              <w:szCs w:val="24"/>
              <w:lang w:val="en-US"/>
            </w:rPr>
            <w:delText>of the issued and outstanding stock of a company whose stock is listed on a</w:delText>
          </w:r>
        </w:del>
      </w:ins>
      <w:ins w:id="198" w:author="weber" w:date="2012-01-10T17:16:00Z">
        <w:del w:id="199" w:author="knapp" w:date="2012-01-20T11:52:00Z">
          <w:r w:rsidR="00287AA0" w:rsidDel="00450F69">
            <w:rPr>
              <w:rFonts w:ascii="Times New Roman" w:hAnsi="Times New Roman"/>
              <w:sz w:val="24"/>
              <w:szCs w:val="24"/>
              <w:lang w:val="en-US"/>
            </w:rPr>
            <w:delText xml:space="preserve"> </w:delText>
          </w:r>
        </w:del>
      </w:ins>
      <w:ins w:id="200" w:author="weber" w:date="2012-01-04T17:19:00Z">
        <w:del w:id="201" w:author="knapp" w:date="2012-01-20T11:52:00Z">
          <w:r w:rsidR="003F5305" w:rsidRPr="002817D6" w:rsidDel="00450F69">
            <w:rPr>
              <w:rFonts w:ascii="Times New Roman" w:hAnsi="Times New Roman"/>
              <w:sz w:val="24"/>
              <w:szCs w:val="24"/>
              <w:lang w:val="en-US"/>
            </w:rPr>
            <w:delText>national securiti</w:delText>
          </w:r>
          <w:r w:rsidR="002817D6" w:rsidRPr="002817D6" w:rsidDel="00450F69">
            <w:rPr>
              <w:rFonts w:ascii="Times New Roman" w:hAnsi="Times New Roman"/>
              <w:sz w:val="24"/>
              <w:szCs w:val="24"/>
              <w:lang w:val="en-US"/>
            </w:rPr>
            <w:delText>es exchange</w:delText>
          </w:r>
        </w:del>
      </w:ins>
      <w:ins w:id="202" w:author="weber" w:date="2012-01-04T17:22:00Z">
        <w:del w:id="203" w:author="knapp" w:date="2012-01-20T11:52:00Z">
          <w:r w:rsidR="002817D6" w:rsidRPr="002817D6" w:rsidDel="00450F69">
            <w:rPr>
              <w:rFonts w:ascii="Times New Roman" w:hAnsi="Times New Roman"/>
              <w:sz w:val="24"/>
              <w:szCs w:val="24"/>
              <w:lang w:val="en-US"/>
            </w:rPr>
            <w:delText>)</w:delText>
          </w:r>
        </w:del>
      </w:ins>
      <w:ins w:id="204" w:author="weber" w:date="2012-01-04T17:23:00Z">
        <w:del w:id="205" w:author="knapp" w:date="2012-01-20T11:52:00Z">
          <w:r w:rsidR="002817D6" w:rsidRPr="002817D6" w:rsidDel="00450F69">
            <w:rPr>
              <w:rFonts w:ascii="Times New Roman" w:hAnsi="Times New Roman"/>
              <w:sz w:val="24"/>
              <w:szCs w:val="24"/>
              <w:lang w:val="en-US"/>
            </w:rPr>
            <w:delText xml:space="preserve">, </w:delText>
          </w:r>
        </w:del>
      </w:ins>
      <w:ins w:id="206" w:author="weber" w:date="2012-01-04T17:16:00Z">
        <w:del w:id="207" w:author="knapp" w:date="2012-01-20T11:52:00Z">
          <w:r w:rsidR="003F5305" w:rsidRPr="002817D6" w:rsidDel="00450F69">
            <w:rPr>
              <w:rFonts w:ascii="Times New Roman" w:hAnsi="Times New Roman"/>
              <w:sz w:val="24"/>
              <w:szCs w:val="24"/>
              <w:lang w:val="en-US"/>
            </w:rPr>
            <w:delText>hav</w:delText>
          </w:r>
        </w:del>
      </w:ins>
      <w:ins w:id="208" w:author="weber" w:date="2012-01-04T17:23:00Z">
        <w:del w:id="209" w:author="knapp" w:date="2012-01-20T11:52:00Z">
          <w:r w:rsidR="002817D6" w:rsidRPr="002817D6" w:rsidDel="00450F69">
            <w:rPr>
              <w:rFonts w:ascii="Times New Roman" w:hAnsi="Times New Roman"/>
              <w:sz w:val="24"/>
              <w:szCs w:val="24"/>
              <w:lang w:val="en-US"/>
            </w:rPr>
            <w:delText>ing</w:delText>
          </w:r>
        </w:del>
      </w:ins>
      <w:ins w:id="210" w:author="weber" w:date="2012-01-04T17:16:00Z">
        <w:del w:id="211" w:author="knapp" w:date="2012-01-20T11:52:00Z">
          <w:r w:rsidR="003F5305" w:rsidRPr="002817D6" w:rsidDel="00450F69">
            <w:rPr>
              <w:rFonts w:ascii="Times New Roman" w:hAnsi="Times New Roman"/>
              <w:sz w:val="24"/>
              <w:szCs w:val="24"/>
              <w:lang w:val="en-US"/>
            </w:rPr>
            <w:delText xml:space="preserve"> any interest in, own</w:delText>
          </w:r>
        </w:del>
      </w:ins>
      <w:ins w:id="212" w:author="weber" w:date="2012-01-04T17:23:00Z">
        <w:del w:id="213" w:author="knapp" w:date="2012-01-20T11:52:00Z">
          <w:r w:rsidR="002817D6" w:rsidRPr="002817D6" w:rsidDel="00450F69">
            <w:rPr>
              <w:rFonts w:ascii="Times New Roman" w:hAnsi="Times New Roman"/>
              <w:sz w:val="24"/>
              <w:szCs w:val="24"/>
              <w:lang w:val="en-US"/>
            </w:rPr>
            <w:delText>ing</w:delText>
          </w:r>
        </w:del>
      </w:ins>
      <w:ins w:id="214" w:author="weber" w:date="2012-01-04T17:16:00Z">
        <w:del w:id="215" w:author="knapp" w:date="2012-01-20T11:52:00Z">
          <w:r w:rsidR="002817D6" w:rsidRPr="002817D6" w:rsidDel="00450F69">
            <w:rPr>
              <w:rFonts w:ascii="Times New Roman" w:hAnsi="Times New Roman"/>
              <w:sz w:val="24"/>
              <w:szCs w:val="24"/>
              <w:lang w:val="en-US"/>
            </w:rPr>
            <w:delText>, manag</w:delText>
          </w:r>
        </w:del>
      </w:ins>
      <w:ins w:id="216" w:author="weber" w:date="2012-01-04T17:23:00Z">
        <w:del w:id="217" w:author="knapp" w:date="2012-01-20T11:52:00Z">
          <w:r w:rsidR="002817D6" w:rsidRPr="002817D6" w:rsidDel="00450F69">
            <w:rPr>
              <w:rFonts w:ascii="Times New Roman" w:hAnsi="Times New Roman"/>
              <w:sz w:val="24"/>
              <w:szCs w:val="24"/>
              <w:lang w:val="en-US"/>
            </w:rPr>
            <w:delText>ing</w:delText>
          </w:r>
        </w:del>
      </w:ins>
      <w:ins w:id="218" w:author="weber" w:date="2012-01-04T17:16:00Z">
        <w:del w:id="219" w:author="knapp" w:date="2012-01-20T11:52:00Z">
          <w:r w:rsidR="002817D6" w:rsidRPr="002817D6" w:rsidDel="00450F69">
            <w:rPr>
              <w:rFonts w:ascii="Times New Roman" w:hAnsi="Times New Roman"/>
              <w:sz w:val="24"/>
              <w:szCs w:val="24"/>
              <w:lang w:val="en-US"/>
            </w:rPr>
            <w:delText>, operat</w:delText>
          </w:r>
        </w:del>
      </w:ins>
      <w:ins w:id="220" w:author="weber" w:date="2012-01-04T17:23:00Z">
        <w:del w:id="221" w:author="knapp" w:date="2012-01-20T11:52:00Z">
          <w:r w:rsidR="002817D6" w:rsidRPr="002817D6" w:rsidDel="00450F69">
            <w:rPr>
              <w:rFonts w:ascii="Times New Roman" w:hAnsi="Times New Roman"/>
              <w:sz w:val="24"/>
              <w:szCs w:val="24"/>
              <w:lang w:val="en-US"/>
            </w:rPr>
            <w:delText>ing</w:delText>
          </w:r>
        </w:del>
      </w:ins>
      <w:ins w:id="222" w:author="weber" w:date="2012-01-04T17:16:00Z">
        <w:del w:id="223" w:author="knapp" w:date="2012-01-20T11:52:00Z">
          <w:r w:rsidR="003F5305" w:rsidRPr="002817D6" w:rsidDel="00450F69">
            <w:rPr>
              <w:rFonts w:ascii="Times New Roman" w:hAnsi="Times New Roman"/>
              <w:sz w:val="24"/>
              <w:szCs w:val="24"/>
              <w:lang w:val="en-US"/>
            </w:rPr>
            <w:delText>, control</w:delText>
          </w:r>
        </w:del>
      </w:ins>
      <w:ins w:id="224" w:author="weber" w:date="2012-01-04T17:25:00Z">
        <w:del w:id="225" w:author="knapp" w:date="2012-01-20T11:52:00Z">
          <w:r w:rsidR="002817D6" w:rsidDel="00450F69">
            <w:rPr>
              <w:rFonts w:ascii="Times New Roman" w:hAnsi="Times New Roman"/>
              <w:sz w:val="24"/>
              <w:szCs w:val="24"/>
              <w:lang w:val="en-US"/>
            </w:rPr>
            <w:delText>l</w:delText>
          </w:r>
        </w:del>
      </w:ins>
      <w:ins w:id="226" w:author="weber" w:date="2012-01-04T17:23:00Z">
        <w:del w:id="227" w:author="knapp" w:date="2012-01-20T11:52:00Z">
          <w:r w:rsidR="002817D6" w:rsidRPr="002817D6" w:rsidDel="00450F69">
            <w:rPr>
              <w:rFonts w:ascii="Times New Roman" w:hAnsi="Times New Roman"/>
              <w:sz w:val="24"/>
              <w:szCs w:val="24"/>
              <w:lang w:val="en-US"/>
            </w:rPr>
            <w:delText>ing</w:delText>
          </w:r>
        </w:del>
      </w:ins>
      <w:ins w:id="228" w:author="weber" w:date="2012-01-04T17:16:00Z">
        <w:del w:id="229" w:author="knapp" w:date="2012-01-20T11:52:00Z">
          <w:r w:rsidR="003F5305" w:rsidRPr="002817D6" w:rsidDel="00450F69">
            <w:rPr>
              <w:rFonts w:ascii="Times New Roman" w:hAnsi="Times New Roman"/>
              <w:sz w:val="24"/>
              <w:szCs w:val="24"/>
              <w:lang w:val="en-US"/>
            </w:rPr>
            <w:delText>, be</w:delText>
          </w:r>
        </w:del>
      </w:ins>
      <w:ins w:id="230" w:author="weber" w:date="2012-01-04T17:23:00Z">
        <w:del w:id="231" w:author="knapp" w:date="2012-01-20T11:52:00Z">
          <w:r w:rsidR="002817D6" w:rsidRPr="002817D6" w:rsidDel="00450F69">
            <w:rPr>
              <w:rFonts w:ascii="Times New Roman" w:hAnsi="Times New Roman"/>
              <w:sz w:val="24"/>
              <w:szCs w:val="24"/>
              <w:lang w:val="en-US"/>
            </w:rPr>
            <w:delText>ing</w:delText>
          </w:r>
        </w:del>
      </w:ins>
      <w:ins w:id="232" w:author="weber" w:date="2012-01-04T17:16:00Z">
        <w:del w:id="233" w:author="knapp" w:date="2012-01-20T11:52:00Z">
          <w:r w:rsidR="003F5305" w:rsidRPr="002817D6" w:rsidDel="00450F69">
            <w:rPr>
              <w:rFonts w:ascii="Times New Roman" w:hAnsi="Times New Roman"/>
              <w:sz w:val="24"/>
              <w:szCs w:val="24"/>
              <w:lang w:val="en-US"/>
            </w:rPr>
            <w:delText xml:space="preserve"> connected</w:delText>
          </w:r>
        </w:del>
      </w:ins>
      <w:ins w:id="234" w:author="weber" w:date="2012-01-04T17:23:00Z">
        <w:del w:id="235" w:author="knapp" w:date="2012-01-20T11:52:00Z">
          <w:r w:rsidR="002817D6" w:rsidRPr="002817D6" w:rsidDel="00450F69">
            <w:rPr>
              <w:rFonts w:ascii="Times New Roman" w:hAnsi="Times New Roman"/>
              <w:sz w:val="24"/>
              <w:szCs w:val="24"/>
              <w:lang w:val="en-US"/>
            </w:rPr>
            <w:delText xml:space="preserve"> </w:delText>
          </w:r>
        </w:del>
      </w:ins>
      <w:ins w:id="236" w:author="weber" w:date="2012-01-04T17:16:00Z">
        <w:del w:id="237" w:author="knapp" w:date="2012-01-20T11:52:00Z">
          <w:r w:rsidR="003F5305" w:rsidRPr="002817D6" w:rsidDel="00450F69">
            <w:rPr>
              <w:rFonts w:ascii="Times New Roman" w:hAnsi="Times New Roman"/>
              <w:sz w:val="24"/>
              <w:szCs w:val="24"/>
              <w:lang w:val="en-US"/>
            </w:rPr>
            <w:delText>with as a stockholder, joint</w:delText>
          </w:r>
        </w:del>
      </w:ins>
      <w:ins w:id="238" w:author="weber" w:date="2012-01-04T17:23:00Z">
        <w:del w:id="239" w:author="knapp" w:date="2012-01-20T11:52:00Z">
          <w:r w:rsidR="002817D6" w:rsidRPr="002817D6" w:rsidDel="00450F69">
            <w:rPr>
              <w:rFonts w:ascii="Times New Roman" w:hAnsi="Times New Roman"/>
              <w:sz w:val="24"/>
              <w:szCs w:val="24"/>
              <w:lang w:val="en-US"/>
            </w:rPr>
            <w:delText xml:space="preserve"> </w:delText>
          </w:r>
        </w:del>
      </w:ins>
      <w:ins w:id="240" w:author="weber" w:date="2012-01-04T17:16:00Z">
        <w:del w:id="241" w:author="knapp" w:date="2012-01-20T11:52:00Z">
          <w:r w:rsidR="003F5305" w:rsidRPr="002817D6" w:rsidDel="00450F69">
            <w:rPr>
              <w:rFonts w:ascii="Times New Roman" w:hAnsi="Times New Roman"/>
              <w:sz w:val="24"/>
              <w:szCs w:val="24"/>
              <w:lang w:val="en-US"/>
            </w:rPr>
            <w:delText>venturer, officer, director, partner, employee or consultant, or otherwise</w:delText>
          </w:r>
        </w:del>
      </w:ins>
      <w:ins w:id="242" w:author="weber" w:date="2012-01-04T17:24:00Z">
        <w:del w:id="243" w:author="knapp" w:date="2012-01-20T11:52:00Z">
          <w:r w:rsidR="002817D6" w:rsidRPr="002817D6" w:rsidDel="00450F69">
            <w:rPr>
              <w:rFonts w:ascii="Times New Roman" w:hAnsi="Times New Roman"/>
              <w:sz w:val="24"/>
              <w:szCs w:val="24"/>
              <w:lang w:val="en-US"/>
            </w:rPr>
            <w:delText xml:space="preserve"> </w:delText>
          </w:r>
        </w:del>
      </w:ins>
      <w:ins w:id="244" w:author="weber" w:date="2012-01-04T17:16:00Z">
        <w:del w:id="245" w:author="knapp" w:date="2012-01-20T11:52:00Z">
          <w:r w:rsidR="003F5305" w:rsidRPr="002817D6" w:rsidDel="00450F69">
            <w:rPr>
              <w:rFonts w:ascii="Times New Roman" w:hAnsi="Times New Roman"/>
              <w:sz w:val="24"/>
              <w:szCs w:val="24"/>
              <w:lang w:val="en-US"/>
            </w:rPr>
            <w:delText>engag</w:delText>
          </w:r>
        </w:del>
      </w:ins>
      <w:ins w:id="246" w:author="weber" w:date="2012-01-04T17:24:00Z">
        <w:del w:id="247" w:author="knapp" w:date="2012-01-20T11:52:00Z">
          <w:r w:rsidR="002817D6" w:rsidRPr="002817D6" w:rsidDel="00450F69">
            <w:rPr>
              <w:rFonts w:ascii="Times New Roman" w:hAnsi="Times New Roman"/>
              <w:sz w:val="24"/>
              <w:szCs w:val="24"/>
              <w:lang w:val="en-US"/>
            </w:rPr>
            <w:delText>ing</w:delText>
          </w:r>
        </w:del>
      </w:ins>
      <w:ins w:id="248" w:author="weber" w:date="2012-01-04T17:16:00Z">
        <w:del w:id="249" w:author="knapp" w:date="2012-01-20T11:52:00Z">
          <w:r w:rsidR="003F5305" w:rsidRPr="002817D6" w:rsidDel="00450F69">
            <w:rPr>
              <w:rFonts w:ascii="Times New Roman" w:hAnsi="Times New Roman"/>
              <w:sz w:val="24"/>
              <w:szCs w:val="24"/>
              <w:lang w:val="en-US"/>
            </w:rPr>
            <w:delText>, be</w:delText>
          </w:r>
        </w:del>
      </w:ins>
      <w:ins w:id="250" w:author="weber" w:date="2012-01-04T17:24:00Z">
        <w:del w:id="251" w:author="knapp" w:date="2012-01-20T11:52:00Z">
          <w:r w:rsidR="002817D6" w:rsidRPr="002817D6" w:rsidDel="00450F69">
            <w:rPr>
              <w:rFonts w:ascii="Times New Roman" w:hAnsi="Times New Roman"/>
              <w:sz w:val="24"/>
              <w:szCs w:val="24"/>
              <w:lang w:val="en-US"/>
            </w:rPr>
            <w:delText xml:space="preserve">ing </w:delText>
          </w:r>
        </w:del>
      </w:ins>
      <w:ins w:id="252" w:author="weber" w:date="2012-01-04T17:16:00Z">
        <w:del w:id="253" w:author="knapp" w:date="2012-01-20T11:52:00Z">
          <w:r w:rsidR="003F5305" w:rsidRPr="002817D6" w:rsidDel="00450F69">
            <w:rPr>
              <w:rFonts w:ascii="Times New Roman" w:hAnsi="Times New Roman"/>
              <w:sz w:val="24"/>
              <w:szCs w:val="24"/>
              <w:lang w:val="en-US"/>
            </w:rPr>
            <w:delText>interested in, or invest</w:delText>
          </w:r>
        </w:del>
      </w:ins>
      <w:ins w:id="254" w:author="weber" w:date="2012-01-04T17:24:00Z">
        <w:del w:id="255" w:author="knapp" w:date="2012-01-20T11:52:00Z">
          <w:r w:rsidR="002817D6" w:rsidRPr="002817D6" w:rsidDel="00450F69">
            <w:rPr>
              <w:rFonts w:ascii="Times New Roman" w:hAnsi="Times New Roman"/>
              <w:sz w:val="24"/>
              <w:szCs w:val="24"/>
              <w:lang w:val="en-US"/>
            </w:rPr>
            <w:delText>ing</w:delText>
          </w:r>
        </w:del>
      </w:ins>
      <w:ins w:id="256" w:author="weber" w:date="2012-01-04T17:16:00Z">
        <w:del w:id="257" w:author="knapp" w:date="2012-01-20T11:52:00Z">
          <w:r w:rsidR="003F5305" w:rsidRPr="002817D6" w:rsidDel="00450F69">
            <w:rPr>
              <w:rFonts w:ascii="Times New Roman" w:hAnsi="Times New Roman"/>
              <w:sz w:val="24"/>
              <w:szCs w:val="24"/>
              <w:lang w:val="en-US"/>
            </w:rPr>
            <w:delText xml:space="preserve"> or participa</w:delText>
          </w:r>
          <w:r w:rsidR="003F5305" w:rsidRPr="002817D6" w:rsidDel="00450F69">
            <w:rPr>
              <w:rFonts w:ascii="Times New Roman" w:hAnsi="Times New Roman"/>
              <w:sz w:val="24"/>
              <w:szCs w:val="24"/>
              <w:lang w:val="en-US"/>
            </w:rPr>
            <w:delText>t</w:delText>
          </w:r>
        </w:del>
      </w:ins>
      <w:ins w:id="258" w:author="weber" w:date="2012-01-04T17:24:00Z">
        <w:del w:id="259" w:author="knapp" w:date="2012-01-20T11:52:00Z">
          <w:r w:rsidR="002817D6" w:rsidRPr="002817D6" w:rsidDel="00450F69">
            <w:rPr>
              <w:rFonts w:ascii="Times New Roman" w:hAnsi="Times New Roman"/>
              <w:sz w:val="24"/>
              <w:szCs w:val="24"/>
              <w:lang w:val="en-US"/>
            </w:rPr>
            <w:delText>ing</w:delText>
          </w:r>
        </w:del>
      </w:ins>
      <w:ins w:id="260" w:author="weber" w:date="2012-01-04T17:16:00Z">
        <w:del w:id="261" w:author="knapp" w:date="2012-01-20T11:52:00Z">
          <w:r w:rsidR="003F5305" w:rsidRPr="002817D6" w:rsidDel="00450F69">
            <w:rPr>
              <w:rFonts w:ascii="Times New Roman" w:hAnsi="Times New Roman"/>
              <w:sz w:val="24"/>
              <w:szCs w:val="24"/>
              <w:lang w:val="en-US"/>
            </w:rPr>
            <w:delText xml:space="preserve"> in any Competing Busines</w:delText>
          </w:r>
        </w:del>
      </w:ins>
      <w:ins w:id="262" w:author="weber" w:date="2012-01-04T17:24:00Z">
        <w:del w:id="263" w:author="knapp" w:date="2012-01-20T11:52:00Z">
          <w:r w:rsidR="002817D6" w:rsidRPr="002817D6" w:rsidDel="00450F69">
            <w:rPr>
              <w:rFonts w:ascii="Times New Roman" w:hAnsi="Times New Roman"/>
              <w:sz w:val="24"/>
              <w:szCs w:val="24"/>
              <w:lang w:val="en-US"/>
            </w:rPr>
            <w:delText>s.</w:delText>
          </w:r>
        </w:del>
      </w:ins>
      <w:ins w:id="264" w:author="knapp" w:date="2012-01-20T11:53:00Z">
        <w:r w:rsidR="00450F69">
          <w:rPr>
            <w:rFonts w:ascii="Times New Roman" w:hAnsi="Times New Roman"/>
            <w:sz w:val="24"/>
            <w:szCs w:val="24"/>
            <w:lang w:val="en-US"/>
          </w:rPr>
          <w:t xml:space="preserve"> </w:t>
        </w:r>
      </w:ins>
    </w:p>
    <w:p w:rsidR="003F5305" w:rsidRPr="002817D6" w:rsidDel="00F26902" w:rsidRDefault="00450F69" w:rsidP="002817D6">
      <w:pPr>
        <w:numPr>
          <w:ins w:id="265" w:author="weber" w:date="2012-01-04T17:16:00Z"/>
        </w:numPr>
        <w:spacing w:line="240" w:lineRule="atLeast"/>
        <w:jc w:val="both"/>
        <w:rPr>
          <w:ins w:id="266" w:author="weber" w:date="2012-01-04T17:16:00Z"/>
          <w:del w:id="267" w:author="Regis" w:date="2012-01-18T09:05:00Z"/>
          <w:rFonts w:ascii="Times New Roman" w:hAnsi="Times New Roman"/>
          <w:sz w:val="24"/>
          <w:szCs w:val="24"/>
          <w:lang w:val="en-US"/>
        </w:rPr>
      </w:pPr>
      <w:ins w:id="268" w:author="knapp" w:date="2012-01-20T11:53:00Z">
        <w:r>
          <w:rPr>
            <w:rFonts w:ascii="Times New Roman" w:hAnsi="Times New Roman"/>
            <w:sz w:val="24"/>
            <w:szCs w:val="24"/>
            <w:lang w:val="en-US"/>
          </w:rPr>
          <w:t xml:space="preserve">The DEALER/AGENT and the PRINCIPAL agree to the following </w:t>
        </w:r>
        <w:proofErr w:type="spellStart"/>
        <w:r>
          <w:rPr>
            <w:rFonts w:ascii="Times New Roman" w:hAnsi="Times New Roman"/>
            <w:sz w:val="24"/>
            <w:szCs w:val="24"/>
            <w:lang w:val="en-US"/>
          </w:rPr>
          <w:t>comepensation</w:t>
        </w:r>
        <w:proofErr w:type="spellEnd"/>
        <w:r>
          <w:rPr>
            <w:rFonts w:ascii="Times New Roman" w:hAnsi="Times New Roman"/>
            <w:sz w:val="24"/>
            <w:szCs w:val="24"/>
            <w:lang w:val="en-US"/>
          </w:rPr>
          <w:t xml:space="preserve"> agreement </w:t>
        </w:r>
        <w:proofErr w:type="spellStart"/>
        <w:r>
          <w:rPr>
            <w:rFonts w:ascii="Times New Roman" w:hAnsi="Times New Roman"/>
            <w:sz w:val="24"/>
            <w:szCs w:val="24"/>
            <w:lang w:val="en-US"/>
          </w:rPr>
          <w:t>instead.</w:t>
        </w:r>
      </w:ins>
    </w:p>
    <w:p w:rsidR="00D85E1C" w:rsidRPr="003F5305" w:rsidDel="00F26902" w:rsidRDefault="00D85E1C" w:rsidP="003F5305">
      <w:pPr>
        <w:numPr>
          <w:ins w:id="269" w:author="weber" w:date="2012-01-04T16:58:00Z"/>
        </w:numPr>
        <w:spacing w:line="240" w:lineRule="atLeast"/>
        <w:jc w:val="both"/>
        <w:rPr>
          <w:ins w:id="270" w:author="weber" w:date="2012-01-04T16:53:00Z"/>
          <w:del w:id="271" w:author="Regis" w:date="2012-01-18T09:05:00Z"/>
          <w:rFonts w:ascii="Times New Roman" w:hAnsi="Times New Roman"/>
          <w:sz w:val="24"/>
          <w:szCs w:val="24"/>
          <w:lang w:val="en-US"/>
        </w:rPr>
      </w:pPr>
    </w:p>
    <w:p w:rsidR="009F34E7" w:rsidDel="00F26902" w:rsidRDefault="009F34E7" w:rsidP="00CD400E">
      <w:pPr>
        <w:numPr>
          <w:ins w:id="272" w:author="weber" w:date="2012-01-10T17:09:00Z"/>
        </w:numPr>
        <w:spacing w:line="240" w:lineRule="atLeast"/>
        <w:jc w:val="both"/>
        <w:rPr>
          <w:ins w:id="273" w:author="weber" w:date="2012-01-10T17:09:00Z"/>
          <w:del w:id="274" w:author="Regis" w:date="2012-01-18T09:05:00Z"/>
          <w:rFonts w:ascii="Times New Roman" w:hAnsi="Times New Roman"/>
          <w:sz w:val="24"/>
          <w:szCs w:val="24"/>
          <w:lang w:val="en-US"/>
        </w:rPr>
      </w:pPr>
    </w:p>
    <w:p w:rsidR="004A3A99" w:rsidRPr="00450F69" w:rsidRDefault="00B83BF5" w:rsidP="00CD400E">
      <w:pPr>
        <w:spacing w:line="240" w:lineRule="atLeast"/>
        <w:jc w:val="both"/>
        <w:rPr>
          <w:ins w:id="275" w:author="weber" w:date="2012-01-10T18:19:00Z"/>
          <w:rFonts w:ascii="Times New Roman" w:hAnsi="Times New Roman"/>
          <w:sz w:val="24"/>
          <w:szCs w:val="24"/>
          <w:lang w:val="en-US"/>
        </w:rPr>
      </w:pPr>
      <w:ins w:id="276" w:author="knapp" w:date="2011-12-15T08:50:00Z">
        <w:r w:rsidRPr="00450F69">
          <w:rPr>
            <w:rFonts w:ascii="Times New Roman" w:hAnsi="Times New Roman"/>
            <w:sz w:val="24"/>
            <w:szCs w:val="24"/>
            <w:lang w:val="en-US"/>
          </w:rPr>
          <w:t>The</w:t>
        </w:r>
        <w:proofErr w:type="spellEnd"/>
        <w:r w:rsidRPr="00450F69">
          <w:rPr>
            <w:rFonts w:ascii="Times New Roman" w:hAnsi="Times New Roman"/>
            <w:sz w:val="24"/>
            <w:szCs w:val="24"/>
            <w:lang w:val="en-US"/>
          </w:rPr>
          <w:t xml:space="preserve"> </w:t>
        </w:r>
      </w:ins>
      <w:ins w:id="277" w:author="knapp" w:date="2011-12-15T08:55:00Z">
        <w:r w:rsidR="00180D48" w:rsidRPr="00450F69">
          <w:rPr>
            <w:rFonts w:ascii="Times New Roman" w:hAnsi="Times New Roman"/>
            <w:sz w:val="24"/>
            <w:szCs w:val="24"/>
            <w:lang w:val="en-US"/>
          </w:rPr>
          <w:t>average</w:t>
        </w:r>
      </w:ins>
      <w:ins w:id="278" w:author="weber" w:date="2012-01-04T17:31:00Z">
        <w:r w:rsidR="0079786A" w:rsidRPr="00450F69">
          <w:rPr>
            <w:rFonts w:ascii="Times New Roman" w:hAnsi="Times New Roman"/>
            <w:sz w:val="24"/>
            <w:szCs w:val="24"/>
            <w:lang w:val="en-US"/>
          </w:rPr>
          <w:t xml:space="preserve"> </w:t>
        </w:r>
      </w:ins>
      <w:ins w:id="279" w:author="weber" w:date="2012-01-10T17:36:00Z">
        <w:r w:rsidR="00DD7739" w:rsidRPr="00450F69">
          <w:rPr>
            <w:rFonts w:ascii="Times New Roman" w:hAnsi="Times New Roman"/>
            <w:sz w:val="24"/>
            <w:szCs w:val="24"/>
            <w:lang w:val="en-US"/>
          </w:rPr>
          <w:t xml:space="preserve">net </w:t>
        </w:r>
      </w:ins>
      <w:ins w:id="280" w:author="weber" w:date="2012-01-04T17:31:00Z">
        <w:r w:rsidR="0079786A" w:rsidRPr="00450F69">
          <w:rPr>
            <w:rFonts w:ascii="Times New Roman" w:hAnsi="Times New Roman"/>
            <w:sz w:val="24"/>
            <w:szCs w:val="24"/>
            <w:lang w:val="en-US"/>
          </w:rPr>
          <w:t>turnover</w:t>
        </w:r>
      </w:ins>
      <w:r w:rsidR="0079786A" w:rsidRPr="00450F69">
        <w:rPr>
          <w:rStyle w:val="Marquedecommentaire"/>
          <w:vanish/>
        </w:rPr>
        <w:commentReference w:id="281"/>
      </w:r>
      <w:ins w:id="282" w:author="knapp" w:date="2011-12-15T08:55:00Z">
        <w:r w:rsidR="00180D48" w:rsidRPr="00450F69">
          <w:rPr>
            <w:rFonts w:ascii="Times New Roman" w:hAnsi="Times New Roman"/>
            <w:sz w:val="24"/>
            <w:szCs w:val="24"/>
            <w:lang w:val="en-US"/>
          </w:rPr>
          <w:t xml:space="preserve"> </w:t>
        </w:r>
      </w:ins>
      <w:ins w:id="283" w:author="weber" w:date="2012-01-04T17:41:00Z">
        <w:r w:rsidR="00262E2D" w:rsidRPr="00450F69">
          <w:rPr>
            <w:rFonts w:ascii="Times New Roman" w:hAnsi="Times New Roman"/>
            <w:sz w:val="24"/>
            <w:szCs w:val="24"/>
            <w:lang w:val="en-US"/>
          </w:rPr>
          <w:t>for</w:t>
        </w:r>
      </w:ins>
      <w:ins w:id="284" w:author="knapp" w:date="2011-12-15T08:55:00Z">
        <w:r w:rsidR="00180D48" w:rsidRPr="00450F69">
          <w:rPr>
            <w:rFonts w:ascii="Times New Roman" w:hAnsi="Times New Roman"/>
            <w:sz w:val="24"/>
            <w:szCs w:val="24"/>
            <w:lang w:val="en-US"/>
          </w:rPr>
          <w:t xml:space="preserve"> the last three business</w:t>
        </w:r>
      </w:ins>
      <w:r w:rsidR="0079786A" w:rsidRPr="00450F69">
        <w:rPr>
          <w:rStyle w:val="Marquedecommentaire"/>
          <w:vanish/>
        </w:rPr>
        <w:commentReference w:id="285"/>
      </w:r>
      <w:ins w:id="286" w:author="knapp" w:date="2011-12-15T08:55:00Z">
        <w:r w:rsidR="00180D48" w:rsidRPr="00450F69">
          <w:rPr>
            <w:rFonts w:ascii="Times New Roman" w:hAnsi="Times New Roman"/>
            <w:sz w:val="24"/>
            <w:szCs w:val="24"/>
            <w:lang w:val="en-US"/>
          </w:rPr>
          <w:t xml:space="preserve"> years</w:t>
        </w:r>
      </w:ins>
      <w:ins w:id="287" w:author="weber" w:date="2012-01-04T17:37:00Z">
        <w:r w:rsidR="0079786A" w:rsidRPr="00450F69">
          <w:rPr>
            <w:rFonts w:ascii="Times New Roman" w:hAnsi="Times New Roman"/>
            <w:sz w:val="24"/>
            <w:szCs w:val="24"/>
            <w:lang w:val="en-US"/>
          </w:rPr>
          <w:t xml:space="preserve"> </w:t>
        </w:r>
      </w:ins>
      <w:ins w:id="288" w:author="weber" w:date="2012-01-10T17:25:00Z">
        <w:r w:rsidR="008A3D49" w:rsidRPr="00450F69">
          <w:rPr>
            <w:rFonts w:ascii="Times New Roman" w:hAnsi="Times New Roman"/>
            <w:sz w:val="24"/>
            <w:szCs w:val="24"/>
            <w:lang w:val="en-US"/>
          </w:rPr>
          <w:t>in the Co</w:t>
        </w:r>
      </w:ins>
      <w:ins w:id="289" w:author="weber" w:date="2012-01-10T17:26:00Z">
        <w:r w:rsidR="008A3D49" w:rsidRPr="00450F69">
          <w:rPr>
            <w:rFonts w:ascii="Times New Roman" w:hAnsi="Times New Roman"/>
            <w:sz w:val="24"/>
            <w:szCs w:val="24"/>
            <w:lang w:val="en-US"/>
          </w:rPr>
          <w:t>n</w:t>
        </w:r>
      </w:ins>
      <w:ins w:id="290" w:author="weber" w:date="2012-01-10T17:25:00Z">
        <w:r w:rsidR="008A3D49" w:rsidRPr="00450F69">
          <w:rPr>
            <w:rFonts w:ascii="Times New Roman" w:hAnsi="Times New Roman"/>
            <w:sz w:val="24"/>
            <w:szCs w:val="24"/>
            <w:lang w:val="en-US"/>
          </w:rPr>
          <w:t>tractual Territ</w:t>
        </w:r>
      </w:ins>
      <w:ins w:id="291" w:author="weber" w:date="2012-01-10T17:26:00Z">
        <w:r w:rsidR="008A3D49" w:rsidRPr="00450F69">
          <w:rPr>
            <w:rFonts w:ascii="Times New Roman" w:hAnsi="Times New Roman"/>
            <w:sz w:val="24"/>
            <w:szCs w:val="24"/>
            <w:lang w:val="en-US"/>
          </w:rPr>
          <w:t>o</w:t>
        </w:r>
      </w:ins>
      <w:ins w:id="292" w:author="weber" w:date="2012-01-10T17:25:00Z">
        <w:r w:rsidR="008A3D49" w:rsidRPr="00450F69">
          <w:rPr>
            <w:rFonts w:ascii="Times New Roman" w:hAnsi="Times New Roman"/>
            <w:sz w:val="24"/>
            <w:szCs w:val="24"/>
            <w:lang w:val="en-US"/>
          </w:rPr>
          <w:t xml:space="preserve">ry </w:t>
        </w:r>
      </w:ins>
      <w:ins w:id="293" w:author="weber" w:date="2012-01-04T17:37:00Z">
        <w:r w:rsidR="0079786A" w:rsidRPr="00450F69">
          <w:rPr>
            <w:rFonts w:ascii="Times New Roman" w:hAnsi="Times New Roman"/>
            <w:sz w:val="24"/>
            <w:szCs w:val="24"/>
            <w:lang w:val="en-US"/>
          </w:rPr>
          <w:t>prece</w:t>
        </w:r>
        <w:r w:rsidR="0079786A" w:rsidRPr="00450F69">
          <w:rPr>
            <w:rFonts w:ascii="Times New Roman" w:hAnsi="Times New Roman"/>
            <w:sz w:val="24"/>
            <w:szCs w:val="24"/>
            <w:lang w:val="en-US"/>
          </w:rPr>
          <w:t>d</w:t>
        </w:r>
        <w:r w:rsidR="0079786A" w:rsidRPr="00450F69">
          <w:rPr>
            <w:rFonts w:ascii="Times New Roman" w:hAnsi="Times New Roman"/>
            <w:sz w:val="24"/>
            <w:szCs w:val="24"/>
            <w:lang w:val="en-US"/>
          </w:rPr>
          <w:t>ing the expiration of this Agreement</w:t>
        </w:r>
      </w:ins>
      <w:ins w:id="294" w:author="weber" w:date="2012-01-04T17:30:00Z">
        <w:r w:rsidR="002817D6" w:rsidRPr="00450F69">
          <w:rPr>
            <w:rFonts w:ascii="Times New Roman" w:hAnsi="Times New Roman"/>
            <w:sz w:val="24"/>
            <w:szCs w:val="24"/>
            <w:lang w:val="en-US"/>
          </w:rPr>
          <w:t xml:space="preserve"> – in the event of a shorter contractual period, during such period </w:t>
        </w:r>
      </w:ins>
      <w:ins w:id="295" w:author="weber" w:date="2012-01-10T18:20:00Z">
        <w:r w:rsidR="004A3A99" w:rsidRPr="00450F69">
          <w:rPr>
            <w:rFonts w:ascii="Times New Roman" w:hAnsi="Times New Roman"/>
            <w:sz w:val="24"/>
            <w:szCs w:val="24"/>
            <w:lang w:val="en-US"/>
          </w:rPr>
          <w:t>–</w:t>
        </w:r>
      </w:ins>
      <w:ins w:id="296" w:author="knapp" w:date="2011-12-15T08:55:00Z">
        <w:r w:rsidR="00180D48" w:rsidRPr="00450F69">
          <w:rPr>
            <w:rFonts w:ascii="Times New Roman" w:hAnsi="Times New Roman"/>
            <w:sz w:val="24"/>
            <w:szCs w:val="24"/>
            <w:lang w:val="en-US"/>
          </w:rPr>
          <w:t xml:space="preserve"> </w:t>
        </w:r>
      </w:ins>
      <w:ins w:id="297" w:author="weber" w:date="2012-01-10T18:20:00Z">
        <w:r w:rsidR="004A3A99" w:rsidRPr="00450F69">
          <w:rPr>
            <w:rFonts w:ascii="Times New Roman" w:hAnsi="Times New Roman"/>
            <w:sz w:val="24"/>
            <w:szCs w:val="24"/>
            <w:lang w:val="en-US"/>
          </w:rPr>
          <w:t>shall be</w:t>
        </w:r>
      </w:ins>
      <w:ins w:id="298" w:author="knapp" w:date="2011-12-15T08:55:00Z">
        <w:r w:rsidR="00180D48" w:rsidRPr="00450F69">
          <w:rPr>
            <w:rFonts w:ascii="Times New Roman" w:hAnsi="Times New Roman"/>
            <w:sz w:val="24"/>
            <w:szCs w:val="24"/>
            <w:lang w:val="en-US"/>
          </w:rPr>
          <w:t xml:space="preserve"> taken into account</w:t>
        </w:r>
      </w:ins>
      <w:ins w:id="299" w:author="knapp" w:date="2011-12-15T08:56:00Z">
        <w:r w:rsidR="00180D48" w:rsidRPr="00450F69">
          <w:rPr>
            <w:rFonts w:ascii="Times New Roman" w:hAnsi="Times New Roman"/>
            <w:sz w:val="24"/>
            <w:szCs w:val="24"/>
            <w:lang w:val="en-US"/>
          </w:rPr>
          <w:t xml:space="preserve">. </w:t>
        </w:r>
      </w:ins>
      <w:ins w:id="300" w:author="weber" w:date="2012-01-10T17:27:00Z">
        <w:r w:rsidR="003911EF" w:rsidRPr="00450F69">
          <w:rPr>
            <w:rFonts w:ascii="Times New Roman" w:hAnsi="Times New Roman"/>
            <w:sz w:val="24"/>
            <w:szCs w:val="24"/>
            <w:lang w:val="en-US"/>
          </w:rPr>
          <w:t>Such turnover is</w:t>
        </w:r>
        <w:r w:rsidR="008A3D49" w:rsidRPr="00450F69">
          <w:rPr>
            <w:rFonts w:ascii="Times New Roman" w:hAnsi="Times New Roman"/>
            <w:sz w:val="24"/>
            <w:szCs w:val="24"/>
            <w:lang w:val="en-US"/>
          </w:rPr>
          <w:t xml:space="preserve"> reduced by </w:t>
        </w:r>
      </w:ins>
      <w:ins w:id="301" w:author="weber" w:date="2012-01-10T17:31:00Z">
        <w:r w:rsidR="003911EF" w:rsidRPr="00450F69">
          <w:rPr>
            <w:rFonts w:ascii="Times New Roman" w:hAnsi="Times New Roman"/>
            <w:sz w:val="24"/>
            <w:szCs w:val="24"/>
            <w:lang w:val="en-US"/>
          </w:rPr>
          <w:t>200 </w:t>
        </w:r>
      </w:ins>
      <w:proofErr w:type="spellStart"/>
      <w:ins w:id="302" w:author="weber" w:date="2012-01-10T18:20:00Z">
        <w:r w:rsidR="004A3A99" w:rsidRPr="00450F69">
          <w:rPr>
            <w:rFonts w:ascii="Times New Roman" w:hAnsi="Times New Roman"/>
            <w:sz w:val="24"/>
            <w:szCs w:val="24"/>
            <w:lang w:val="en-US"/>
          </w:rPr>
          <w:t>k</w:t>
        </w:r>
      </w:ins>
      <w:ins w:id="303" w:author="weber" w:date="2012-01-10T17:31:00Z">
        <w:r w:rsidR="003911EF" w:rsidRPr="00450F69">
          <w:rPr>
            <w:rFonts w:ascii="Times New Roman" w:hAnsi="Times New Roman"/>
            <w:sz w:val="24"/>
            <w:szCs w:val="24"/>
            <w:lang w:val="en-US"/>
          </w:rPr>
          <w:t>Euros</w:t>
        </w:r>
        <w:proofErr w:type="spellEnd"/>
        <w:r w:rsidR="003911EF" w:rsidRPr="00450F69">
          <w:rPr>
            <w:rFonts w:ascii="Times New Roman" w:hAnsi="Times New Roman"/>
            <w:sz w:val="24"/>
            <w:szCs w:val="24"/>
            <w:lang w:val="en-US"/>
          </w:rPr>
          <w:t xml:space="preserve"> (i</w:t>
        </w:r>
      </w:ins>
      <w:ins w:id="304" w:author="weber" w:date="2012-01-10T17:32:00Z">
        <w:r w:rsidR="003911EF" w:rsidRPr="00450F69">
          <w:rPr>
            <w:rFonts w:ascii="Times New Roman" w:hAnsi="Times New Roman"/>
            <w:sz w:val="24"/>
            <w:szCs w:val="24"/>
            <w:lang w:val="en-US"/>
          </w:rPr>
          <w:t>.</w:t>
        </w:r>
      </w:ins>
      <w:ins w:id="305" w:author="weber" w:date="2012-01-10T17:31:00Z">
        <w:r w:rsidR="003911EF" w:rsidRPr="00450F69">
          <w:rPr>
            <w:rFonts w:ascii="Times New Roman" w:hAnsi="Times New Roman"/>
            <w:sz w:val="24"/>
            <w:szCs w:val="24"/>
            <w:lang w:val="en-US"/>
          </w:rPr>
          <w:t xml:space="preserve">e. </w:t>
        </w:r>
      </w:ins>
      <w:ins w:id="306" w:author="weber" w:date="2012-01-10T17:27:00Z">
        <w:r w:rsidR="008A3D49" w:rsidRPr="00450F69">
          <w:rPr>
            <w:rFonts w:ascii="Times New Roman" w:hAnsi="Times New Roman"/>
            <w:sz w:val="24"/>
            <w:szCs w:val="24"/>
            <w:lang w:val="en-US"/>
          </w:rPr>
          <w:t>the Princ</w:t>
        </w:r>
        <w:r w:rsidR="008A3D49" w:rsidRPr="00450F69">
          <w:rPr>
            <w:rFonts w:ascii="Times New Roman" w:hAnsi="Times New Roman"/>
            <w:sz w:val="24"/>
            <w:szCs w:val="24"/>
            <w:lang w:val="en-US"/>
          </w:rPr>
          <w:t>i</w:t>
        </w:r>
        <w:r w:rsidR="008A3D49" w:rsidRPr="00450F69">
          <w:rPr>
            <w:rFonts w:ascii="Times New Roman" w:hAnsi="Times New Roman"/>
            <w:sz w:val="24"/>
            <w:szCs w:val="24"/>
            <w:lang w:val="en-US"/>
          </w:rPr>
          <w:t>pal</w:t>
        </w:r>
      </w:ins>
      <w:ins w:id="307" w:author="weber" w:date="2012-01-10T17:28:00Z">
        <w:r w:rsidR="008A3D49" w:rsidRPr="00450F69">
          <w:rPr>
            <w:rFonts w:ascii="Times New Roman" w:hAnsi="Times New Roman"/>
            <w:sz w:val="24"/>
            <w:szCs w:val="24"/>
            <w:lang w:val="en-US"/>
          </w:rPr>
          <w:t xml:space="preserve">’s </w:t>
        </w:r>
      </w:ins>
      <w:ins w:id="308" w:author="weber" w:date="2012-01-10T17:36:00Z">
        <w:r w:rsidR="00DD7739" w:rsidRPr="00450F69">
          <w:rPr>
            <w:rFonts w:ascii="Times New Roman" w:hAnsi="Times New Roman"/>
            <w:sz w:val="24"/>
            <w:szCs w:val="24"/>
            <w:lang w:val="en-US"/>
          </w:rPr>
          <w:t xml:space="preserve">net </w:t>
        </w:r>
      </w:ins>
      <w:ins w:id="309" w:author="weber" w:date="2012-01-10T17:27:00Z">
        <w:r w:rsidR="008A3D49" w:rsidRPr="00450F69">
          <w:rPr>
            <w:rFonts w:ascii="Times New Roman" w:hAnsi="Times New Roman"/>
            <w:sz w:val="24"/>
            <w:szCs w:val="24"/>
            <w:lang w:val="en-US"/>
          </w:rPr>
          <w:t xml:space="preserve">turnover </w:t>
        </w:r>
      </w:ins>
      <w:ins w:id="310" w:author="weber" w:date="2012-01-10T17:28:00Z">
        <w:r w:rsidR="008A3D49" w:rsidRPr="00450F69">
          <w:rPr>
            <w:rFonts w:ascii="Times New Roman" w:hAnsi="Times New Roman"/>
            <w:sz w:val="24"/>
            <w:szCs w:val="24"/>
            <w:lang w:val="en-US"/>
          </w:rPr>
          <w:t xml:space="preserve">in the Contractual </w:t>
        </w:r>
      </w:ins>
      <w:ins w:id="311" w:author="weber" w:date="2012-01-10T17:34:00Z">
        <w:r w:rsidR="00DD7739" w:rsidRPr="00450F69">
          <w:rPr>
            <w:rFonts w:ascii="Times New Roman" w:hAnsi="Times New Roman"/>
            <w:sz w:val="24"/>
            <w:szCs w:val="24"/>
            <w:lang w:val="en-US"/>
          </w:rPr>
          <w:t>T</w:t>
        </w:r>
      </w:ins>
      <w:ins w:id="312" w:author="weber" w:date="2012-01-10T17:28:00Z">
        <w:r w:rsidR="008A3D49" w:rsidRPr="00450F69">
          <w:rPr>
            <w:rFonts w:ascii="Times New Roman" w:hAnsi="Times New Roman"/>
            <w:sz w:val="24"/>
            <w:szCs w:val="24"/>
            <w:lang w:val="en-US"/>
          </w:rPr>
          <w:t xml:space="preserve">erritory </w:t>
        </w:r>
      </w:ins>
      <w:ins w:id="313" w:author="weber" w:date="2012-01-10T17:31:00Z">
        <w:r w:rsidR="003911EF" w:rsidRPr="00450F69">
          <w:rPr>
            <w:rFonts w:ascii="Times New Roman" w:hAnsi="Times New Roman"/>
            <w:sz w:val="24"/>
            <w:szCs w:val="24"/>
            <w:lang w:val="en-US"/>
          </w:rPr>
          <w:t xml:space="preserve">in the year </w:t>
        </w:r>
      </w:ins>
      <w:ins w:id="314" w:author="weber" w:date="2012-01-10T17:30:00Z">
        <w:r w:rsidR="003911EF" w:rsidRPr="00450F69">
          <w:rPr>
            <w:rFonts w:ascii="Times New Roman" w:hAnsi="Times New Roman"/>
            <w:sz w:val="24"/>
            <w:szCs w:val="24"/>
            <w:lang w:val="en-US"/>
          </w:rPr>
          <w:t xml:space="preserve">preceding the </w:t>
        </w:r>
      </w:ins>
      <w:ins w:id="315" w:author="weber" w:date="2012-01-10T17:32:00Z">
        <w:r w:rsidR="003911EF" w:rsidRPr="00450F69">
          <w:rPr>
            <w:rFonts w:ascii="Times New Roman" w:hAnsi="Times New Roman"/>
            <w:sz w:val="24"/>
            <w:szCs w:val="24"/>
            <w:lang w:val="en-US"/>
          </w:rPr>
          <w:t>commencement of this Agreement)</w:t>
        </w:r>
      </w:ins>
      <w:ins w:id="316" w:author="weber" w:date="2012-01-10T17:35:00Z">
        <w:r w:rsidR="00DD7739" w:rsidRPr="00450F69">
          <w:rPr>
            <w:rFonts w:ascii="Times New Roman" w:hAnsi="Times New Roman"/>
            <w:sz w:val="24"/>
            <w:szCs w:val="24"/>
            <w:lang w:val="en-US"/>
          </w:rPr>
          <w:t xml:space="preserve">. </w:t>
        </w:r>
      </w:ins>
      <w:ins w:id="317" w:author="knapp" w:date="2011-12-15T10:31:00Z">
        <w:r w:rsidR="00371D74" w:rsidRPr="00450F69">
          <w:rPr>
            <w:rFonts w:ascii="Times New Roman" w:hAnsi="Times New Roman"/>
            <w:sz w:val="24"/>
            <w:szCs w:val="24"/>
            <w:lang w:val="en-US"/>
          </w:rPr>
          <w:t>T</w:t>
        </w:r>
      </w:ins>
      <w:ins w:id="318" w:author="knapp" w:date="2011-12-15T10:32:00Z">
        <w:r w:rsidR="00371D74" w:rsidRPr="00450F69">
          <w:rPr>
            <w:rFonts w:ascii="Times New Roman" w:hAnsi="Times New Roman"/>
            <w:sz w:val="24"/>
            <w:szCs w:val="24"/>
            <w:lang w:val="en-US"/>
          </w:rPr>
          <w:t>he result</w:t>
        </w:r>
      </w:ins>
      <w:ins w:id="319" w:author="weber" w:date="2012-01-10T18:24:00Z">
        <w:r w:rsidR="004A3A99" w:rsidRPr="00450F69">
          <w:rPr>
            <w:rFonts w:ascii="Times New Roman" w:hAnsi="Times New Roman"/>
            <w:sz w:val="24"/>
            <w:szCs w:val="24"/>
            <w:lang w:val="en-US"/>
          </w:rPr>
          <w:t xml:space="preserve"> </w:t>
        </w:r>
      </w:ins>
      <w:ins w:id="320" w:author="weber" w:date="2012-01-10T18:21:00Z">
        <w:r w:rsidR="004A3A99" w:rsidRPr="00450F69">
          <w:rPr>
            <w:rFonts w:ascii="Times New Roman" w:hAnsi="Times New Roman"/>
            <w:sz w:val="24"/>
            <w:szCs w:val="24"/>
            <w:lang w:val="en-US"/>
          </w:rPr>
          <w:t>shall be</w:t>
        </w:r>
      </w:ins>
      <w:ins w:id="321" w:author="knapp" w:date="2011-12-15T10:32:00Z">
        <w:r w:rsidR="00371D74" w:rsidRPr="00450F69">
          <w:rPr>
            <w:rFonts w:ascii="Times New Roman" w:hAnsi="Times New Roman"/>
            <w:sz w:val="24"/>
            <w:szCs w:val="24"/>
            <w:lang w:val="en-US"/>
          </w:rPr>
          <w:t xml:space="preserve"> multiplied </w:t>
        </w:r>
      </w:ins>
      <w:ins w:id="322" w:author="weber" w:date="2012-01-10T17:35:00Z">
        <w:r w:rsidR="00DD7739" w:rsidRPr="00450F69">
          <w:rPr>
            <w:rFonts w:ascii="Times New Roman" w:hAnsi="Times New Roman"/>
            <w:sz w:val="24"/>
            <w:szCs w:val="24"/>
            <w:lang w:val="en-US"/>
          </w:rPr>
          <w:t>by 0.35 (i.e. the average margin on the</w:t>
        </w:r>
      </w:ins>
      <w:ins w:id="323" w:author="weber" w:date="2012-01-10T17:36:00Z">
        <w:r w:rsidR="00DD7739" w:rsidRPr="00450F69">
          <w:rPr>
            <w:rFonts w:ascii="Times New Roman" w:hAnsi="Times New Roman"/>
            <w:sz w:val="24"/>
            <w:szCs w:val="24"/>
            <w:lang w:val="en-US"/>
          </w:rPr>
          <w:t xml:space="preserve"> net</w:t>
        </w:r>
      </w:ins>
      <w:ins w:id="324" w:author="weber" w:date="2012-01-10T17:35:00Z">
        <w:r w:rsidR="00DD7739" w:rsidRPr="00450F69">
          <w:rPr>
            <w:rFonts w:ascii="Times New Roman" w:hAnsi="Times New Roman"/>
            <w:sz w:val="24"/>
            <w:szCs w:val="24"/>
            <w:lang w:val="en-US"/>
          </w:rPr>
          <w:t xml:space="preserve"> turnover</w:t>
        </w:r>
      </w:ins>
      <w:ins w:id="325" w:author="weber" w:date="2012-01-10T17:36:00Z">
        <w:r w:rsidR="00DD7739" w:rsidRPr="00450F69">
          <w:rPr>
            <w:rFonts w:ascii="Times New Roman" w:hAnsi="Times New Roman"/>
            <w:sz w:val="24"/>
            <w:szCs w:val="24"/>
            <w:lang w:val="en-US"/>
          </w:rPr>
          <w:t xml:space="preserve">) and </w:t>
        </w:r>
      </w:ins>
      <w:ins w:id="326" w:author="weber" w:date="2012-01-10T18:18:00Z">
        <w:r w:rsidR="004A3A99" w:rsidRPr="00450F69">
          <w:rPr>
            <w:rFonts w:ascii="Times New Roman" w:hAnsi="Times New Roman"/>
            <w:sz w:val="24"/>
            <w:szCs w:val="24"/>
            <w:lang w:val="en-US"/>
          </w:rPr>
          <w:t>then</w:t>
        </w:r>
      </w:ins>
      <w:ins w:id="327" w:author="weber" w:date="2012-01-10T18:22:00Z">
        <w:r w:rsidR="004A3A99" w:rsidRPr="00450F69">
          <w:rPr>
            <w:rFonts w:ascii="Times New Roman" w:hAnsi="Times New Roman"/>
            <w:sz w:val="24"/>
            <w:szCs w:val="24"/>
            <w:lang w:val="en-US"/>
          </w:rPr>
          <w:t xml:space="preserve"> be</w:t>
        </w:r>
      </w:ins>
      <w:ins w:id="328" w:author="weber" w:date="2012-01-10T18:18:00Z">
        <w:r w:rsidR="004A3A99" w:rsidRPr="00450F69">
          <w:rPr>
            <w:rFonts w:ascii="Times New Roman" w:hAnsi="Times New Roman"/>
            <w:sz w:val="24"/>
            <w:szCs w:val="24"/>
            <w:lang w:val="en-US"/>
          </w:rPr>
          <w:t xml:space="preserve"> </w:t>
        </w:r>
      </w:ins>
      <w:ins w:id="329" w:author="weber" w:date="2012-01-10T17:36:00Z">
        <w:r w:rsidR="00DD7739" w:rsidRPr="00450F69">
          <w:rPr>
            <w:rFonts w:ascii="Times New Roman" w:hAnsi="Times New Roman"/>
            <w:sz w:val="24"/>
            <w:szCs w:val="24"/>
            <w:lang w:val="en-US"/>
          </w:rPr>
          <w:t>multiplied by</w:t>
        </w:r>
      </w:ins>
      <w:ins w:id="330" w:author="knapp" w:date="2011-12-15T10:32:00Z">
        <w:r w:rsidR="00371D74" w:rsidRPr="00450F69">
          <w:rPr>
            <w:rFonts w:ascii="Times New Roman" w:hAnsi="Times New Roman"/>
            <w:sz w:val="24"/>
            <w:szCs w:val="24"/>
            <w:lang w:val="en-US"/>
          </w:rPr>
          <w:t xml:space="preserve"> 0.3. This </w:t>
        </w:r>
      </w:ins>
      <w:ins w:id="331" w:author="weber" w:date="2012-01-10T17:37:00Z">
        <w:r w:rsidR="00DD7739" w:rsidRPr="00450F69">
          <w:rPr>
            <w:rFonts w:ascii="Times New Roman" w:hAnsi="Times New Roman"/>
            <w:sz w:val="24"/>
            <w:szCs w:val="24"/>
            <w:lang w:val="en-US"/>
          </w:rPr>
          <w:t>shall be</w:t>
        </w:r>
      </w:ins>
      <w:ins w:id="332" w:author="knapp" w:date="2011-12-15T10:32:00Z">
        <w:r w:rsidR="00371D74" w:rsidRPr="00450F69">
          <w:rPr>
            <w:rFonts w:ascii="Times New Roman" w:hAnsi="Times New Roman"/>
            <w:sz w:val="24"/>
            <w:szCs w:val="24"/>
            <w:lang w:val="en-US"/>
          </w:rPr>
          <w:t xml:space="preserve"> </w:t>
        </w:r>
      </w:ins>
      <w:ins w:id="333" w:author="weber" w:date="2012-01-10T17:39:00Z">
        <w:r w:rsidR="00DD7739" w:rsidRPr="00450F69">
          <w:rPr>
            <w:rFonts w:ascii="Times New Roman" w:hAnsi="Times New Roman"/>
            <w:sz w:val="24"/>
            <w:szCs w:val="24"/>
            <w:lang w:val="en-US"/>
          </w:rPr>
          <w:t xml:space="preserve">the </w:t>
        </w:r>
      </w:ins>
      <w:ins w:id="334" w:author="knapp" w:date="2011-12-15T10:32:00Z">
        <w:r w:rsidR="00371D74" w:rsidRPr="00450F69">
          <w:rPr>
            <w:rFonts w:ascii="Times New Roman" w:hAnsi="Times New Roman"/>
            <w:sz w:val="24"/>
            <w:szCs w:val="24"/>
            <w:lang w:val="en-US"/>
          </w:rPr>
          <w:t>compensation</w:t>
        </w:r>
      </w:ins>
      <w:ins w:id="335" w:author="weber" w:date="2012-01-04T17:43:00Z">
        <w:r w:rsidR="005D7AAE" w:rsidRPr="00450F69">
          <w:rPr>
            <w:rFonts w:ascii="Times New Roman" w:hAnsi="Times New Roman"/>
            <w:sz w:val="24"/>
            <w:szCs w:val="24"/>
            <w:lang w:val="en-US"/>
          </w:rPr>
          <w:t xml:space="preserve"> which shall be subs</w:t>
        </w:r>
        <w:r w:rsidR="005D7AAE" w:rsidRPr="00450F69">
          <w:rPr>
            <w:rFonts w:ascii="Times New Roman" w:hAnsi="Times New Roman"/>
            <w:sz w:val="24"/>
            <w:szCs w:val="24"/>
            <w:lang w:val="en-US"/>
          </w:rPr>
          <w:t>e</w:t>
        </w:r>
        <w:r w:rsidR="005D7AAE" w:rsidRPr="00450F69">
          <w:rPr>
            <w:rFonts w:ascii="Times New Roman" w:hAnsi="Times New Roman"/>
            <w:sz w:val="24"/>
            <w:szCs w:val="24"/>
            <w:lang w:val="en-US"/>
          </w:rPr>
          <w:t xml:space="preserve">quently payable </w:t>
        </w:r>
      </w:ins>
      <w:ins w:id="336" w:author="weber" w:date="2012-01-04T17:44:00Z">
        <w:r w:rsidR="005D7AAE" w:rsidRPr="00450F69">
          <w:rPr>
            <w:rFonts w:ascii="Times New Roman" w:hAnsi="Times New Roman"/>
            <w:sz w:val="24"/>
            <w:szCs w:val="24"/>
            <w:lang w:val="en-US"/>
          </w:rPr>
          <w:t>in twel</w:t>
        </w:r>
      </w:ins>
      <w:ins w:id="337" w:author="weber" w:date="2012-01-10T18:18:00Z">
        <w:r w:rsidR="004A3A99" w:rsidRPr="00450F69">
          <w:rPr>
            <w:rFonts w:ascii="Times New Roman" w:hAnsi="Times New Roman"/>
            <w:sz w:val="24"/>
            <w:szCs w:val="24"/>
            <w:lang w:val="en-US"/>
            <w:rPrChange w:id="338" w:author="knapp" w:date="2012-01-20T11:55:00Z">
              <w:rPr>
                <w:rFonts w:ascii="Times New Roman" w:hAnsi="Times New Roman"/>
                <w:sz w:val="24"/>
                <w:szCs w:val="24"/>
                <w:highlight w:val="yellow"/>
                <w:lang w:val="en-US"/>
              </w:rPr>
            </w:rPrChange>
          </w:rPr>
          <w:t>ve</w:t>
        </w:r>
      </w:ins>
      <w:ins w:id="339" w:author="weber" w:date="2012-01-04T17:44:00Z">
        <w:r w:rsidR="005D7AAE" w:rsidRPr="00450F69">
          <w:rPr>
            <w:rFonts w:ascii="Times New Roman" w:hAnsi="Times New Roman"/>
            <w:sz w:val="24"/>
            <w:szCs w:val="24"/>
            <w:lang w:val="en-US"/>
          </w:rPr>
          <w:t xml:space="preserve"> installment</w:t>
        </w:r>
      </w:ins>
      <w:ins w:id="340" w:author="weber" w:date="2012-01-10T17:38:00Z">
        <w:r w:rsidR="00DD7739" w:rsidRPr="00450F69">
          <w:rPr>
            <w:rFonts w:ascii="Times New Roman" w:hAnsi="Times New Roman"/>
            <w:sz w:val="24"/>
            <w:szCs w:val="24"/>
            <w:lang w:val="en-US"/>
          </w:rPr>
          <w:t>s</w:t>
        </w:r>
      </w:ins>
      <w:ins w:id="341" w:author="weber" w:date="2012-01-04T17:44:00Z">
        <w:r w:rsidR="005D7AAE" w:rsidRPr="00450F69">
          <w:rPr>
            <w:rFonts w:ascii="Times New Roman" w:hAnsi="Times New Roman"/>
            <w:sz w:val="24"/>
            <w:szCs w:val="24"/>
            <w:lang w:val="en-US"/>
          </w:rPr>
          <w:t xml:space="preserve"> </w:t>
        </w:r>
      </w:ins>
      <w:ins w:id="342" w:author="weber" w:date="2012-01-04T17:43:00Z">
        <w:r w:rsidR="005D7AAE" w:rsidRPr="00450F69">
          <w:rPr>
            <w:rFonts w:ascii="Times New Roman" w:hAnsi="Times New Roman"/>
            <w:sz w:val="24"/>
            <w:szCs w:val="24"/>
            <w:lang w:val="en-US"/>
          </w:rPr>
          <w:t>on a monthly basis</w:t>
        </w:r>
      </w:ins>
      <w:ins w:id="343" w:author="weber" w:date="2012-01-04T17:27:00Z">
        <w:r w:rsidR="004A3A99" w:rsidRPr="00450F69">
          <w:rPr>
            <w:rFonts w:ascii="Times New Roman" w:hAnsi="Times New Roman"/>
            <w:sz w:val="24"/>
            <w:szCs w:val="24"/>
            <w:lang w:val="en-US"/>
          </w:rPr>
          <w:t>.</w:t>
        </w:r>
      </w:ins>
    </w:p>
    <w:p w:rsidR="004A3A99" w:rsidDel="00F26902" w:rsidRDefault="004A3A99" w:rsidP="00CD400E">
      <w:pPr>
        <w:numPr>
          <w:ins w:id="344" w:author="weber" w:date="2012-01-10T18:19:00Z"/>
        </w:numPr>
        <w:spacing w:line="240" w:lineRule="atLeast"/>
        <w:jc w:val="both"/>
        <w:rPr>
          <w:ins w:id="345" w:author="weber" w:date="2012-01-10T18:19:00Z"/>
          <w:del w:id="346" w:author="Regis" w:date="2012-01-18T09:05:00Z"/>
          <w:rFonts w:ascii="Times New Roman" w:hAnsi="Times New Roman"/>
          <w:sz w:val="24"/>
          <w:szCs w:val="24"/>
          <w:lang w:val="en-US"/>
        </w:rPr>
      </w:pPr>
    </w:p>
    <w:p w:rsidR="00A6093B" w:rsidDel="00450F69" w:rsidRDefault="002817D6" w:rsidP="00CD400E">
      <w:pPr>
        <w:numPr>
          <w:ins w:id="347" w:author="weber" w:date="2012-01-10T18:19:00Z"/>
        </w:numPr>
        <w:spacing w:line="240" w:lineRule="atLeast"/>
        <w:jc w:val="both"/>
        <w:rPr>
          <w:ins w:id="348" w:author="weber" w:date="2012-01-04T17:57:00Z"/>
          <w:del w:id="349" w:author="knapp" w:date="2012-01-20T11:55:00Z"/>
          <w:rFonts w:ascii="Times New Roman" w:hAnsi="Times New Roman"/>
          <w:sz w:val="24"/>
          <w:szCs w:val="24"/>
          <w:lang w:val="en-US"/>
        </w:rPr>
      </w:pPr>
      <w:ins w:id="350" w:author="weber" w:date="2012-01-04T17:27:00Z">
        <w:del w:id="351" w:author="knapp" w:date="2012-01-20T11:55:00Z">
          <w:r w:rsidRPr="00DE53C4" w:rsidDel="00450F69">
            <w:rPr>
              <w:rFonts w:ascii="Times New Roman" w:hAnsi="Times New Roman"/>
              <w:sz w:val="24"/>
              <w:szCs w:val="24"/>
              <w:lang w:val="en-US"/>
            </w:rPr>
            <w:delText>Concerning the offsetting of any other gainful activities, the provisions applying to the proh</w:delText>
          </w:r>
          <w:r w:rsidRPr="00DE53C4" w:rsidDel="00450F69">
            <w:rPr>
              <w:rFonts w:ascii="Times New Roman" w:hAnsi="Times New Roman"/>
              <w:sz w:val="24"/>
              <w:szCs w:val="24"/>
              <w:lang w:val="en-US"/>
            </w:rPr>
            <w:delText>i</w:delText>
          </w:r>
          <w:r w:rsidRPr="00DE53C4" w:rsidDel="00450F69">
            <w:rPr>
              <w:rFonts w:ascii="Times New Roman" w:hAnsi="Times New Roman"/>
              <w:sz w:val="24"/>
              <w:szCs w:val="24"/>
              <w:lang w:val="en-US"/>
            </w:rPr>
            <w:delText>bition of competition of commercial employees shall apply mutatis mutandis (</w:delText>
          </w:r>
        </w:del>
      </w:ins>
      <w:ins w:id="352" w:author="weber" w:date="2012-01-04T17:54:00Z">
        <w:del w:id="353" w:author="knapp" w:date="2012-01-20T11:55:00Z">
          <w:r w:rsidR="007B6B15" w:rsidDel="00450F69">
            <w:rPr>
              <w:rFonts w:ascii="Times New Roman" w:hAnsi="Times New Roman"/>
              <w:sz w:val="24"/>
              <w:szCs w:val="24"/>
              <w:lang w:val="en-US"/>
            </w:rPr>
            <w:delText>section 7</w:delText>
          </w:r>
        </w:del>
      </w:ins>
      <w:ins w:id="354" w:author="weber" w:date="2012-01-04T17:27:00Z">
        <w:del w:id="355" w:author="knapp" w:date="2012-01-20T11:55:00Z">
          <w:r w:rsidRPr="00DE53C4" w:rsidDel="00450F69">
            <w:rPr>
              <w:rFonts w:ascii="Times New Roman" w:hAnsi="Times New Roman"/>
              <w:sz w:val="24"/>
              <w:szCs w:val="24"/>
              <w:lang w:val="en-US"/>
            </w:rPr>
            <w:delText>4</w:delText>
          </w:r>
          <w:r w:rsidDel="00450F69">
            <w:rPr>
              <w:rFonts w:ascii="Times New Roman" w:hAnsi="Times New Roman"/>
              <w:sz w:val="24"/>
              <w:szCs w:val="24"/>
              <w:lang w:val="en-US"/>
            </w:rPr>
            <w:delText>c HGB)</w:delText>
          </w:r>
          <w:r w:rsidRPr="00DE53C4" w:rsidDel="00450F69">
            <w:rPr>
              <w:rFonts w:ascii="Times New Roman" w:hAnsi="Times New Roman"/>
              <w:sz w:val="24"/>
              <w:szCs w:val="24"/>
              <w:lang w:val="en-US"/>
            </w:rPr>
            <w:delText>.</w:delText>
          </w:r>
        </w:del>
      </w:ins>
    </w:p>
    <w:p w:rsidR="007B6B15" w:rsidDel="00450F69" w:rsidRDefault="007B6B15" w:rsidP="00CD400E">
      <w:pPr>
        <w:numPr>
          <w:ins w:id="356" w:author="weber" w:date="2012-01-04T17:57:00Z"/>
        </w:numPr>
        <w:spacing w:line="240" w:lineRule="atLeast"/>
        <w:jc w:val="both"/>
        <w:rPr>
          <w:ins w:id="357" w:author="weber" w:date="2012-01-04T17:57:00Z"/>
          <w:del w:id="358" w:author="knapp" w:date="2012-01-20T11:55:00Z"/>
          <w:rFonts w:ascii="Times New Roman" w:hAnsi="Times New Roman"/>
          <w:sz w:val="24"/>
          <w:szCs w:val="24"/>
          <w:lang w:val="en-US"/>
        </w:rPr>
      </w:pPr>
    </w:p>
    <w:p w:rsidR="007B6B15" w:rsidDel="00450F69" w:rsidRDefault="007B6B15" w:rsidP="00CD400E">
      <w:pPr>
        <w:numPr>
          <w:ins w:id="359" w:author="weber" w:date="2012-01-04T17:57:00Z"/>
        </w:numPr>
        <w:spacing w:line="240" w:lineRule="atLeast"/>
        <w:jc w:val="both"/>
        <w:rPr>
          <w:ins w:id="360" w:author="weber" w:date="2012-01-04T17:47:00Z"/>
          <w:del w:id="361" w:author="knapp" w:date="2012-01-20T11:55:00Z"/>
          <w:rFonts w:ascii="Times New Roman" w:hAnsi="Times New Roman"/>
          <w:sz w:val="24"/>
          <w:szCs w:val="24"/>
          <w:lang w:val="en-US"/>
        </w:rPr>
      </w:pPr>
      <w:ins w:id="362" w:author="weber" w:date="2012-01-04T17:57:00Z">
        <w:del w:id="363" w:author="knapp" w:date="2012-01-20T11:55:00Z">
          <w:r w:rsidDel="00450F69">
            <w:rPr>
              <w:rFonts w:ascii="Times New Roman" w:hAnsi="Times New Roman"/>
              <w:sz w:val="24"/>
              <w:szCs w:val="24"/>
              <w:lang w:val="en-US"/>
            </w:rPr>
            <w:delText>(3)</w:delText>
          </w:r>
        </w:del>
      </w:ins>
      <w:ins w:id="364" w:author="weber" w:date="2012-01-05T16:38:00Z">
        <w:del w:id="365" w:author="knapp" w:date="2012-01-20T11:55:00Z">
          <w:r w:rsidR="001330A4" w:rsidDel="00450F69">
            <w:rPr>
              <w:rStyle w:val="Marquedecommentaire"/>
              <w:vanish/>
            </w:rPr>
            <w:commentReference w:id="366"/>
          </w:r>
        </w:del>
      </w:ins>
      <w:ins w:id="367" w:author="weber" w:date="2012-01-04T17:57:00Z">
        <w:del w:id="368" w:author="knapp" w:date="2012-01-20T11:55:00Z">
          <w:r w:rsidDel="00450F69">
            <w:rPr>
              <w:rFonts w:ascii="Times New Roman" w:hAnsi="Times New Roman"/>
              <w:sz w:val="24"/>
              <w:szCs w:val="24"/>
              <w:lang w:val="en-US"/>
            </w:rPr>
            <w:tab/>
          </w:r>
        </w:del>
      </w:ins>
      <w:ins w:id="369" w:author="weber" w:date="2012-01-04T18:08:00Z">
        <w:del w:id="370" w:author="knapp" w:date="2012-01-20T11:55:00Z">
          <w:r w:rsidR="00D52E1D" w:rsidDel="00450F69">
            <w:rPr>
              <w:rFonts w:ascii="Times New Roman" w:hAnsi="Times New Roman"/>
              <w:sz w:val="24"/>
              <w:szCs w:val="24"/>
              <w:lang w:val="en-US"/>
            </w:rPr>
            <w:delText>The DEALER/AGENT shall be obliged to pay to the PRINCIPAL a contractual pena</w:delText>
          </w:r>
          <w:r w:rsidR="00D52E1D" w:rsidDel="00450F69">
            <w:rPr>
              <w:rFonts w:ascii="Times New Roman" w:hAnsi="Times New Roman"/>
              <w:sz w:val="24"/>
              <w:szCs w:val="24"/>
              <w:lang w:val="en-US"/>
            </w:rPr>
            <w:delText>l</w:delText>
          </w:r>
          <w:r w:rsidR="00D52E1D" w:rsidDel="00450F69">
            <w:rPr>
              <w:rFonts w:ascii="Times New Roman" w:hAnsi="Times New Roman"/>
              <w:sz w:val="24"/>
              <w:szCs w:val="24"/>
              <w:lang w:val="en-US"/>
            </w:rPr>
            <w:delText>ty in the amo</w:delText>
          </w:r>
        </w:del>
      </w:ins>
      <w:ins w:id="371" w:author="weber" w:date="2012-01-04T18:10:00Z">
        <w:del w:id="372" w:author="knapp" w:date="2012-01-20T11:55:00Z">
          <w:r w:rsidR="00D52E1D" w:rsidDel="00450F69">
            <w:rPr>
              <w:rFonts w:ascii="Times New Roman" w:hAnsi="Times New Roman"/>
              <w:sz w:val="24"/>
              <w:szCs w:val="24"/>
              <w:lang w:val="en-US"/>
            </w:rPr>
            <w:delText>u</w:delText>
          </w:r>
        </w:del>
      </w:ins>
      <w:ins w:id="373" w:author="weber" w:date="2012-01-04T18:08:00Z">
        <w:del w:id="374" w:author="knapp" w:date="2012-01-20T11:55:00Z">
          <w:r w:rsidR="00D52E1D" w:rsidDel="00450F69">
            <w:rPr>
              <w:rFonts w:ascii="Times New Roman" w:hAnsi="Times New Roman"/>
              <w:sz w:val="24"/>
              <w:szCs w:val="24"/>
              <w:lang w:val="en-US"/>
            </w:rPr>
            <w:delText xml:space="preserve">nt of Euros xx.000 </w:delText>
          </w:r>
        </w:del>
      </w:ins>
      <w:ins w:id="375" w:author="weber" w:date="2012-01-04T18:14:00Z">
        <w:del w:id="376" w:author="knapp" w:date="2012-01-20T11:55:00Z">
          <w:r w:rsidR="00D52E1D" w:rsidDel="00450F69">
            <w:rPr>
              <w:rFonts w:ascii="Times New Roman" w:hAnsi="Times New Roman"/>
              <w:sz w:val="24"/>
              <w:szCs w:val="24"/>
              <w:lang w:val="en-US"/>
            </w:rPr>
            <w:delText>for</w:delText>
          </w:r>
        </w:del>
      </w:ins>
      <w:ins w:id="377" w:author="weber" w:date="2012-01-04T18:08:00Z">
        <w:del w:id="378" w:author="knapp" w:date="2012-01-20T11:55:00Z">
          <w:r w:rsidR="00D52E1D" w:rsidDel="00450F69">
            <w:rPr>
              <w:rFonts w:ascii="Times New Roman" w:hAnsi="Times New Roman"/>
              <w:sz w:val="24"/>
              <w:szCs w:val="24"/>
              <w:lang w:val="en-US"/>
            </w:rPr>
            <w:delText xml:space="preserve"> each single case </w:delText>
          </w:r>
        </w:del>
      </w:ins>
      <w:ins w:id="379" w:author="weber" w:date="2012-01-04T18:14:00Z">
        <w:del w:id="380" w:author="knapp" w:date="2012-01-20T11:55:00Z">
          <w:r w:rsidR="00D52E1D" w:rsidDel="00450F69">
            <w:rPr>
              <w:rFonts w:ascii="Times New Roman" w:hAnsi="Times New Roman"/>
              <w:sz w:val="24"/>
              <w:szCs w:val="24"/>
              <w:lang w:val="en-US"/>
            </w:rPr>
            <w:delText xml:space="preserve">in which </w:delText>
          </w:r>
        </w:del>
      </w:ins>
      <w:ins w:id="381" w:author="weber" w:date="2012-01-04T18:08:00Z">
        <w:del w:id="382" w:author="knapp" w:date="2012-01-20T11:55:00Z">
          <w:r w:rsidR="00D52E1D" w:rsidDel="00450F69">
            <w:rPr>
              <w:rFonts w:ascii="Times New Roman" w:hAnsi="Times New Roman"/>
              <w:sz w:val="24"/>
              <w:szCs w:val="24"/>
              <w:lang w:val="en-US"/>
            </w:rPr>
            <w:delText xml:space="preserve">the </w:delText>
          </w:r>
        </w:del>
      </w:ins>
      <w:ins w:id="383" w:author="weber" w:date="2012-01-04T18:10:00Z">
        <w:del w:id="384" w:author="knapp" w:date="2012-01-20T11:55:00Z">
          <w:r w:rsidR="00D52E1D" w:rsidDel="00450F69">
            <w:rPr>
              <w:rFonts w:ascii="Times New Roman" w:hAnsi="Times New Roman"/>
              <w:sz w:val="24"/>
              <w:szCs w:val="24"/>
              <w:lang w:val="en-US"/>
            </w:rPr>
            <w:delText xml:space="preserve">DEALER/AGENT </w:delText>
          </w:r>
        </w:del>
      </w:ins>
      <w:ins w:id="385" w:author="weber" w:date="2012-01-04T18:13:00Z">
        <w:del w:id="386" w:author="knapp" w:date="2012-01-20T11:55:00Z">
          <w:r w:rsidR="00D52E1D" w:rsidDel="00450F69">
            <w:rPr>
              <w:rFonts w:ascii="Times New Roman" w:hAnsi="Times New Roman"/>
              <w:sz w:val="24"/>
              <w:szCs w:val="24"/>
              <w:lang w:val="en-US"/>
            </w:rPr>
            <w:delText>infrin</w:delText>
          </w:r>
          <w:r w:rsidR="00D52E1D" w:rsidDel="00450F69">
            <w:rPr>
              <w:rFonts w:ascii="Times New Roman" w:hAnsi="Times New Roman"/>
              <w:sz w:val="24"/>
              <w:szCs w:val="24"/>
              <w:lang w:val="en-US"/>
            </w:rPr>
            <w:delText>g</w:delText>
          </w:r>
          <w:r w:rsidR="00D52E1D" w:rsidDel="00450F69">
            <w:rPr>
              <w:rFonts w:ascii="Times New Roman" w:hAnsi="Times New Roman"/>
              <w:sz w:val="24"/>
              <w:szCs w:val="24"/>
              <w:lang w:val="en-US"/>
            </w:rPr>
            <w:delText>es the provisions stipulated in § 1</w:delText>
          </w:r>
        </w:del>
      </w:ins>
      <w:ins w:id="387" w:author="weber" w:date="2012-01-10T18:23:00Z">
        <w:del w:id="388" w:author="knapp" w:date="2012-01-20T11:55:00Z">
          <w:r w:rsidR="004A3A99" w:rsidDel="00450F69">
            <w:rPr>
              <w:rFonts w:ascii="Times New Roman" w:hAnsi="Times New Roman"/>
              <w:sz w:val="24"/>
              <w:szCs w:val="24"/>
              <w:lang w:val="en-US"/>
            </w:rPr>
            <w:delText>0</w:delText>
          </w:r>
        </w:del>
      </w:ins>
      <w:ins w:id="389" w:author="weber" w:date="2012-01-04T18:13:00Z">
        <w:del w:id="390" w:author="knapp" w:date="2012-01-20T11:55:00Z">
          <w:r w:rsidR="00D52E1D" w:rsidDel="00450F69">
            <w:rPr>
              <w:rFonts w:ascii="Times New Roman" w:hAnsi="Times New Roman"/>
              <w:sz w:val="24"/>
              <w:szCs w:val="24"/>
              <w:lang w:val="en-US"/>
            </w:rPr>
            <w:delText xml:space="preserve"> para. </w:delText>
          </w:r>
        </w:del>
      </w:ins>
      <w:ins w:id="391" w:author="weber" w:date="2012-01-04T18:14:00Z">
        <w:del w:id="392" w:author="knapp" w:date="2012-01-20T11:55:00Z">
          <w:r w:rsidR="00D52E1D" w:rsidDel="00450F69">
            <w:rPr>
              <w:rFonts w:ascii="Times New Roman" w:hAnsi="Times New Roman"/>
              <w:sz w:val="24"/>
              <w:szCs w:val="24"/>
              <w:lang w:val="en-US"/>
            </w:rPr>
            <w:delText xml:space="preserve">1 of this Agreement. </w:delText>
          </w:r>
        </w:del>
      </w:ins>
      <w:ins w:id="393" w:author="weber" w:date="2012-01-04T18:15:00Z">
        <w:del w:id="394" w:author="knapp" w:date="2012-01-20T11:55:00Z">
          <w:r w:rsidR="00D52E1D" w:rsidDel="00450F69">
            <w:rPr>
              <w:rFonts w:ascii="Times New Roman" w:hAnsi="Times New Roman"/>
              <w:sz w:val="24"/>
              <w:szCs w:val="24"/>
              <w:lang w:val="en-US"/>
            </w:rPr>
            <w:delText>Any</w:delText>
          </w:r>
        </w:del>
      </w:ins>
      <w:ins w:id="395" w:author="weber" w:date="2012-01-04T18:12:00Z">
        <w:del w:id="396" w:author="knapp" w:date="2012-01-20T11:55:00Z">
          <w:r w:rsidR="00D52E1D" w:rsidRPr="00D52E1D" w:rsidDel="00450F69">
            <w:rPr>
              <w:rFonts w:ascii="Times New Roman" w:hAnsi="Times New Roman"/>
              <w:sz w:val="24"/>
              <w:szCs w:val="24"/>
              <w:lang w:val="en-US"/>
            </w:rPr>
            <w:delText xml:space="preserve"> claim for further damages shall remain unaffected</w:delText>
          </w:r>
        </w:del>
      </w:ins>
      <w:ins w:id="397" w:author="weber" w:date="2012-01-04T18:15:00Z">
        <w:del w:id="398" w:author="knapp" w:date="2012-01-20T11:55:00Z">
          <w:r w:rsidR="00D52E1D" w:rsidDel="00450F69">
            <w:rPr>
              <w:rFonts w:ascii="Times New Roman" w:hAnsi="Times New Roman"/>
              <w:sz w:val="24"/>
              <w:szCs w:val="24"/>
              <w:lang w:val="en-US"/>
            </w:rPr>
            <w:delText>.</w:delText>
          </w:r>
        </w:del>
      </w:ins>
    </w:p>
    <w:p w:rsidR="005D7AAE" w:rsidRPr="00D85E1C" w:rsidRDefault="005D7AAE" w:rsidP="00CD400E">
      <w:pPr>
        <w:numPr>
          <w:ins w:id="399" w:author="weber" w:date="2012-01-04T17:47:00Z"/>
        </w:numPr>
        <w:spacing w:line="240" w:lineRule="atLeast"/>
        <w:jc w:val="both"/>
        <w:rPr>
          <w:rFonts w:ascii="Times New Roman" w:hAnsi="Times New Roman"/>
          <w:sz w:val="24"/>
          <w:szCs w:val="24"/>
          <w:lang w:val="en-GB"/>
        </w:rPr>
      </w:pPr>
    </w:p>
    <w:p w:rsidR="00A6093B" w:rsidRPr="003C68E9" w:rsidRDefault="00A6093B" w:rsidP="00CD400E">
      <w:pPr>
        <w:spacing w:line="240" w:lineRule="atLeast"/>
        <w:jc w:val="both"/>
        <w:rPr>
          <w:rFonts w:ascii="Times New Roman" w:hAnsi="Times New Roman"/>
          <w:sz w:val="24"/>
          <w:szCs w:val="24"/>
          <w:lang w:val="en-US"/>
        </w:rPr>
      </w:pPr>
    </w:p>
    <w:p w:rsidR="00CD400E" w:rsidRPr="003C68E9" w:rsidRDefault="00CD400E"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6165C9">
        <w:rPr>
          <w:rFonts w:ascii="Times New Roman" w:hAnsi="Times New Roman"/>
          <w:b/>
          <w:sz w:val="24"/>
          <w:szCs w:val="24"/>
          <w:lang w:val="en-US"/>
        </w:rPr>
        <w:t>11</w:t>
      </w:r>
    </w:p>
    <w:p w:rsidR="00CD400E" w:rsidRPr="003C68E9" w:rsidRDefault="00CD400E"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Special Terms for Sales Contracts</w:t>
      </w:r>
    </w:p>
    <w:p w:rsidR="00CD400E" w:rsidRPr="003C68E9" w:rsidRDefault="00CD400E" w:rsidP="00CD400E">
      <w:pPr>
        <w:spacing w:line="240" w:lineRule="atLeast"/>
        <w:jc w:val="both"/>
        <w:rPr>
          <w:rFonts w:ascii="Times New Roman" w:hAnsi="Times New Roman"/>
          <w:sz w:val="24"/>
          <w:szCs w:val="24"/>
          <w:lang w:val="en-US"/>
        </w:rPr>
      </w:pPr>
    </w:p>
    <w:p w:rsidR="00CD400E" w:rsidRPr="003C68E9" w:rsidRDefault="00CD400E"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 xml:space="preserve">To the extent no specific other provisions have been agreed upon in this Dealer Agency Agreement, the General Terms of Sale of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shall apply to all sales contracts which are concluded between the </w:t>
      </w:r>
      <w:r w:rsidR="007A6824" w:rsidRPr="003C68E9">
        <w:rPr>
          <w:rFonts w:ascii="Times New Roman" w:hAnsi="Times New Roman"/>
          <w:sz w:val="24"/>
          <w:szCs w:val="24"/>
          <w:lang w:val="en-US"/>
        </w:rPr>
        <w:t>PRINCIPAL</w:t>
      </w:r>
      <w:r w:rsidRPr="003C68E9">
        <w:rPr>
          <w:rFonts w:ascii="Times New Roman" w:hAnsi="Times New Roman"/>
          <w:sz w:val="24"/>
          <w:szCs w:val="24"/>
          <w:lang w:val="en-US"/>
        </w:rPr>
        <w:t xml:space="preserve"> and the </w:t>
      </w:r>
      <w:r w:rsidR="00F20E15" w:rsidRPr="003C68E9">
        <w:rPr>
          <w:rFonts w:ascii="Times New Roman" w:hAnsi="Times New Roman"/>
          <w:sz w:val="24"/>
          <w:szCs w:val="24"/>
          <w:lang w:val="en-US"/>
        </w:rPr>
        <w:t>DEALER/AGENT</w:t>
      </w:r>
      <w:r w:rsidRPr="003C68E9">
        <w:rPr>
          <w:rFonts w:ascii="Times New Roman" w:hAnsi="Times New Roman"/>
          <w:sz w:val="24"/>
          <w:szCs w:val="24"/>
          <w:lang w:val="en-US"/>
        </w:rPr>
        <w:t xml:space="preserve"> under this Dealer Agency Agreement.</w:t>
      </w:r>
    </w:p>
    <w:p w:rsidR="00CD400E" w:rsidRPr="003C68E9" w:rsidRDefault="00CD400E" w:rsidP="00CD400E">
      <w:pPr>
        <w:spacing w:line="240" w:lineRule="atLeast"/>
        <w:jc w:val="both"/>
        <w:rPr>
          <w:rFonts w:ascii="Times New Roman" w:hAnsi="Times New Roman"/>
          <w:sz w:val="24"/>
          <w:szCs w:val="24"/>
          <w:lang w:val="en-US"/>
        </w:rPr>
      </w:pPr>
    </w:p>
    <w:p w:rsidR="00CD400E" w:rsidRPr="003C68E9" w:rsidRDefault="00CD400E" w:rsidP="00CD400E">
      <w:pPr>
        <w:spacing w:line="240" w:lineRule="atLeast"/>
        <w:jc w:val="both"/>
        <w:rPr>
          <w:rFonts w:ascii="Times New Roman" w:hAnsi="Times New Roman"/>
          <w:sz w:val="24"/>
          <w:szCs w:val="24"/>
          <w:lang w:val="en-US"/>
        </w:rPr>
      </w:pPr>
    </w:p>
    <w:p w:rsidR="00CD400E" w:rsidRPr="003C68E9" w:rsidRDefault="00CD400E"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 </w:t>
      </w:r>
      <w:r w:rsidR="006165C9">
        <w:rPr>
          <w:rFonts w:ascii="Times New Roman" w:hAnsi="Times New Roman"/>
          <w:b/>
          <w:sz w:val="24"/>
          <w:szCs w:val="24"/>
          <w:lang w:val="en-US"/>
        </w:rPr>
        <w:t>12</w:t>
      </w:r>
    </w:p>
    <w:p w:rsidR="00CD400E" w:rsidRPr="003C68E9" w:rsidRDefault="00CD400E" w:rsidP="00CD400E">
      <w:pPr>
        <w:spacing w:line="240" w:lineRule="atLeast"/>
        <w:jc w:val="both"/>
        <w:rPr>
          <w:rFonts w:ascii="Times New Roman" w:hAnsi="Times New Roman"/>
          <w:b/>
          <w:sz w:val="24"/>
          <w:szCs w:val="24"/>
          <w:lang w:val="en-US"/>
        </w:rPr>
      </w:pPr>
      <w:r w:rsidRPr="003C68E9">
        <w:rPr>
          <w:rFonts w:ascii="Times New Roman" w:hAnsi="Times New Roman"/>
          <w:b/>
          <w:sz w:val="24"/>
          <w:szCs w:val="24"/>
          <w:lang w:val="en-US"/>
        </w:rPr>
        <w:t>Final Provisions</w:t>
      </w:r>
    </w:p>
    <w:p w:rsidR="00CD400E" w:rsidRPr="003C68E9" w:rsidRDefault="00CD400E" w:rsidP="00CD400E">
      <w:pPr>
        <w:spacing w:line="240" w:lineRule="atLeast"/>
        <w:jc w:val="both"/>
        <w:rPr>
          <w:rFonts w:ascii="Times New Roman" w:hAnsi="Times New Roman"/>
          <w:sz w:val="24"/>
          <w:szCs w:val="24"/>
          <w:lang w:val="en-US"/>
        </w:rPr>
      </w:pPr>
    </w:p>
    <w:p w:rsidR="00A4660E" w:rsidRPr="003C68E9" w:rsidRDefault="00A4660E" w:rsidP="00805303">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(1)</w:t>
      </w:r>
      <w:r w:rsidRPr="003C68E9">
        <w:rPr>
          <w:rFonts w:ascii="Times New Roman" w:hAnsi="Times New Roman"/>
          <w:sz w:val="24"/>
          <w:szCs w:val="24"/>
          <w:lang w:val="en-US"/>
        </w:rPr>
        <w:tab/>
      </w:r>
      <w:r w:rsidRPr="00805303">
        <w:rPr>
          <w:rFonts w:ascii="Times New Roman" w:hAnsi="Times New Roman"/>
          <w:sz w:val="24"/>
          <w:szCs w:val="24"/>
          <w:lang w:val="en-US"/>
        </w:rPr>
        <w:t xml:space="preserve">All claims under this Dealer Agency Agreement shall become </w:t>
      </w:r>
      <w:bookmarkStart w:id="400" w:name="OLE_LINK1"/>
      <w:bookmarkStart w:id="401" w:name="OLE_LINK2"/>
      <w:r w:rsidRPr="00805303">
        <w:rPr>
          <w:rFonts w:ascii="Times New Roman" w:hAnsi="Times New Roman"/>
          <w:sz w:val="24"/>
          <w:szCs w:val="24"/>
          <w:lang w:val="en-US"/>
        </w:rPr>
        <w:t xml:space="preserve">statute-barred </w:t>
      </w:r>
      <w:bookmarkEnd w:id="400"/>
      <w:bookmarkEnd w:id="401"/>
      <w:r w:rsidRPr="00805303">
        <w:rPr>
          <w:rFonts w:ascii="Times New Roman" w:hAnsi="Times New Roman"/>
          <w:sz w:val="24"/>
          <w:szCs w:val="24"/>
          <w:lang w:val="en-US"/>
        </w:rPr>
        <w:t xml:space="preserve">within </w:t>
      </w:r>
      <w:r w:rsidR="005B4E38" w:rsidRPr="00805303">
        <w:rPr>
          <w:rFonts w:ascii="Times New Roman" w:hAnsi="Times New Roman"/>
          <w:sz w:val="24"/>
          <w:szCs w:val="24"/>
          <w:lang w:val="en-US"/>
        </w:rPr>
        <w:t>twelve (12)</w:t>
      </w:r>
      <w:r w:rsidRPr="00805303">
        <w:rPr>
          <w:rFonts w:ascii="Times New Roman" w:hAnsi="Times New Roman"/>
          <w:sz w:val="24"/>
          <w:szCs w:val="24"/>
          <w:lang w:val="en-US"/>
        </w:rPr>
        <w:t xml:space="preserve"> months after the beneficiary obtains information on the circumstances establis</w:t>
      </w:r>
      <w:r w:rsidRPr="00805303">
        <w:rPr>
          <w:rFonts w:ascii="Times New Roman" w:hAnsi="Times New Roman"/>
          <w:sz w:val="24"/>
          <w:szCs w:val="24"/>
          <w:lang w:val="en-US"/>
        </w:rPr>
        <w:t>h</w:t>
      </w:r>
      <w:r w:rsidRPr="00805303">
        <w:rPr>
          <w:rFonts w:ascii="Times New Roman" w:hAnsi="Times New Roman"/>
          <w:sz w:val="24"/>
          <w:szCs w:val="24"/>
          <w:lang w:val="en-US"/>
        </w:rPr>
        <w:t>ing the claim.</w:t>
      </w:r>
      <w:r w:rsidR="00E5564E" w:rsidRPr="00805303">
        <w:rPr>
          <w:rFonts w:ascii="Times New Roman" w:hAnsi="Times New Roman"/>
          <w:sz w:val="24"/>
          <w:szCs w:val="24"/>
          <w:lang w:val="en-US"/>
        </w:rPr>
        <w:t xml:space="preserve"> </w:t>
      </w:r>
      <w:r w:rsidRPr="00805303">
        <w:rPr>
          <w:rFonts w:ascii="Times New Roman" w:hAnsi="Times New Roman"/>
          <w:sz w:val="24"/>
          <w:szCs w:val="24"/>
          <w:lang w:val="en-US"/>
        </w:rPr>
        <w:t>The afore</w:t>
      </w:r>
      <w:r w:rsidR="005B4E38" w:rsidRPr="00805303">
        <w:rPr>
          <w:rFonts w:ascii="Times New Roman" w:hAnsi="Times New Roman"/>
          <w:sz w:val="24"/>
          <w:szCs w:val="24"/>
          <w:lang w:val="en-US"/>
        </w:rPr>
        <w:t xml:space="preserve"> </w:t>
      </w:r>
      <w:r w:rsidRPr="00805303">
        <w:rPr>
          <w:rFonts w:ascii="Times New Roman" w:hAnsi="Times New Roman"/>
          <w:sz w:val="24"/>
          <w:szCs w:val="24"/>
          <w:lang w:val="en-US"/>
        </w:rPr>
        <w:t>mentioned provisions to shorten the period of limitation shall not apply to claims which may not be restricted according to coercive statutory provisions, such as claims under liability for wrongful intent</w:t>
      </w:r>
      <w:r w:rsidR="005B4E38" w:rsidRPr="00805303">
        <w:rPr>
          <w:rFonts w:ascii="Times New Roman" w:hAnsi="Times New Roman"/>
          <w:sz w:val="24"/>
          <w:szCs w:val="24"/>
          <w:lang w:val="en-US"/>
        </w:rPr>
        <w:t>.</w:t>
      </w:r>
    </w:p>
    <w:p w:rsidR="00A4660E" w:rsidRPr="003C68E9" w:rsidRDefault="00A4660E" w:rsidP="00A4660E">
      <w:pPr>
        <w:spacing w:line="240" w:lineRule="atLeast"/>
        <w:jc w:val="both"/>
        <w:rPr>
          <w:rFonts w:ascii="Times New Roman" w:hAnsi="Times New Roman"/>
          <w:sz w:val="24"/>
          <w:szCs w:val="24"/>
          <w:lang w:val="en-US"/>
        </w:rPr>
      </w:pPr>
    </w:p>
    <w:p w:rsidR="00CD400E" w:rsidRPr="003C68E9" w:rsidRDefault="00A4660E" w:rsidP="00A466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(2</w:t>
      </w:r>
      <w:r w:rsidR="00CD400E" w:rsidRPr="003C68E9">
        <w:rPr>
          <w:rFonts w:ascii="Times New Roman" w:hAnsi="Times New Roman"/>
          <w:sz w:val="24"/>
          <w:szCs w:val="24"/>
          <w:lang w:val="en-US"/>
        </w:rPr>
        <w:t>)</w:t>
      </w:r>
      <w:r w:rsidR="00CD400E" w:rsidRPr="003C68E9">
        <w:rPr>
          <w:rFonts w:ascii="Times New Roman" w:hAnsi="Times New Roman"/>
          <w:sz w:val="24"/>
          <w:szCs w:val="24"/>
          <w:lang w:val="en-US"/>
        </w:rPr>
        <w:tab/>
        <w:t>The Dealer Agency Agreement – inclusive of all enclosed Attachments – contains all of the agreements of the parties with regard to the subject matter of this Agreement. The Dealer Agency Agreement supersedes and terminates any prior agreements of the parties with regard to the subject matter of th</w:t>
      </w:r>
      <w:r w:rsidR="005B4E38" w:rsidRPr="003C68E9">
        <w:rPr>
          <w:rFonts w:ascii="Times New Roman" w:hAnsi="Times New Roman"/>
          <w:sz w:val="24"/>
          <w:szCs w:val="24"/>
          <w:lang w:val="en-US"/>
        </w:rPr>
        <w:t xml:space="preserve">is Dealer Agency </w:t>
      </w:r>
      <w:r w:rsidR="00CD400E" w:rsidRPr="003C68E9">
        <w:rPr>
          <w:rFonts w:ascii="Times New Roman" w:hAnsi="Times New Roman"/>
          <w:sz w:val="24"/>
          <w:szCs w:val="24"/>
          <w:lang w:val="en-US"/>
        </w:rPr>
        <w:t>Agreement upon its comme</w:t>
      </w:r>
      <w:r w:rsidR="00686273" w:rsidRPr="003C68E9">
        <w:rPr>
          <w:rFonts w:ascii="Times New Roman" w:hAnsi="Times New Roman"/>
          <w:sz w:val="24"/>
          <w:szCs w:val="24"/>
          <w:lang w:val="en-US"/>
        </w:rPr>
        <w:t>ncement</w:t>
      </w:r>
      <w:r w:rsidR="00CD400E" w:rsidRPr="003C68E9">
        <w:rPr>
          <w:rFonts w:ascii="Times New Roman" w:hAnsi="Times New Roman"/>
          <w:sz w:val="24"/>
          <w:szCs w:val="24"/>
          <w:lang w:val="en-US"/>
        </w:rPr>
        <w:t>.</w:t>
      </w:r>
    </w:p>
    <w:p w:rsidR="00686273" w:rsidRPr="003C68E9" w:rsidRDefault="00686273" w:rsidP="00CD400E">
      <w:pPr>
        <w:spacing w:line="240" w:lineRule="atLeast"/>
        <w:jc w:val="both"/>
        <w:rPr>
          <w:rFonts w:ascii="Times New Roman" w:hAnsi="Times New Roman"/>
          <w:sz w:val="24"/>
          <w:szCs w:val="24"/>
          <w:lang w:val="en-US"/>
        </w:rPr>
      </w:pPr>
    </w:p>
    <w:p w:rsidR="00CD400E" w:rsidRPr="003C68E9" w:rsidRDefault="00CD400E"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A4660E" w:rsidRPr="003C68E9">
        <w:rPr>
          <w:rFonts w:ascii="Times New Roman" w:hAnsi="Times New Roman"/>
          <w:sz w:val="24"/>
          <w:szCs w:val="24"/>
          <w:lang w:val="en-US"/>
        </w:rPr>
        <w:t>3</w:t>
      </w:r>
      <w:r w:rsidRPr="003C68E9">
        <w:rPr>
          <w:rFonts w:ascii="Times New Roman" w:hAnsi="Times New Roman"/>
          <w:sz w:val="24"/>
          <w:szCs w:val="24"/>
          <w:lang w:val="en-US"/>
        </w:rPr>
        <w:t>)</w:t>
      </w:r>
      <w:r w:rsidRPr="003C68E9">
        <w:rPr>
          <w:rFonts w:ascii="Times New Roman" w:hAnsi="Times New Roman"/>
          <w:sz w:val="24"/>
          <w:szCs w:val="24"/>
          <w:lang w:val="en-US"/>
        </w:rPr>
        <w:tab/>
        <w:t>All amendments and additions to the Dealer Agency Agreement must be in writing. The same shall apply to the amendment of this written form requirement.</w:t>
      </w:r>
    </w:p>
    <w:p w:rsidR="00686273" w:rsidRPr="003C68E9" w:rsidRDefault="00686273" w:rsidP="00CD400E">
      <w:pPr>
        <w:spacing w:line="240" w:lineRule="atLeast"/>
        <w:jc w:val="both"/>
        <w:rPr>
          <w:rFonts w:ascii="Times New Roman" w:hAnsi="Times New Roman"/>
          <w:sz w:val="24"/>
          <w:szCs w:val="24"/>
          <w:lang w:val="en-US"/>
        </w:rPr>
      </w:pPr>
    </w:p>
    <w:p w:rsidR="00A4660E" w:rsidRPr="003C68E9" w:rsidRDefault="00CD400E"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w:t>
      </w:r>
      <w:r w:rsidR="00A4660E" w:rsidRPr="003C68E9">
        <w:rPr>
          <w:rFonts w:ascii="Times New Roman" w:hAnsi="Times New Roman"/>
          <w:sz w:val="24"/>
          <w:szCs w:val="24"/>
          <w:lang w:val="en-US"/>
        </w:rPr>
        <w:t>4</w:t>
      </w:r>
      <w:r w:rsidRPr="003C68E9">
        <w:rPr>
          <w:rFonts w:ascii="Times New Roman" w:hAnsi="Times New Roman"/>
          <w:sz w:val="24"/>
          <w:szCs w:val="24"/>
          <w:lang w:val="en-US"/>
        </w:rPr>
        <w:t>)</w:t>
      </w:r>
      <w:r w:rsidRPr="003C68E9">
        <w:rPr>
          <w:rFonts w:ascii="Times New Roman" w:hAnsi="Times New Roman"/>
          <w:sz w:val="24"/>
          <w:szCs w:val="24"/>
          <w:lang w:val="en-US"/>
        </w:rPr>
        <w:tab/>
      </w:r>
      <w:r w:rsidR="00A4660E" w:rsidRPr="003C68E9">
        <w:rPr>
          <w:rFonts w:ascii="Times New Roman" w:hAnsi="Times New Roman"/>
          <w:sz w:val="24"/>
          <w:szCs w:val="24"/>
          <w:lang w:val="en-US"/>
        </w:rPr>
        <w:t>The laws of the Federal Republic of Germany, with the exception of the UN Conve</w:t>
      </w:r>
      <w:r w:rsidR="00A4660E" w:rsidRPr="003C68E9">
        <w:rPr>
          <w:rFonts w:ascii="Times New Roman" w:hAnsi="Times New Roman"/>
          <w:sz w:val="24"/>
          <w:szCs w:val="24"/>
          <w:lang w:val="en-US"/>
        </w:rPr>
        <w:t>n</w:t>
      </w:r>
      <w:r w:rsidR="00A4660E" w:rsidRPr="003C68E9">
        <w:rPr>
          <w:rFonts w:ascii="Times New Roman" w:hAnsi="Times New Roman"/>
          <w:sz w:val="24"/>
          <w:szCs w:val="24"/>
          <w:lang w:val="en-US"/>
        </w:rPr>
        <w:t>tion on Contracts for the International Sale of Goods (CISG), shall be applicable to the Dealer Agency Agreement and any sales contracts concluded hereunder.</w:t>
      </w:r>
    </w:p>
    <w:p w:rsidR="00A4660E" w:rsidRPr="003C68E9" w:rsidRDefault="00A4660E" w:rsidP="00CD400E">
      <w:pPr>
        <w:spacing w:line="240" w:lineRule="atLeast"/>
        <w:jc w:val="both"/>
        <w:rPr>
          <w:rFonts w:ascii="Times New Roman" w:hAnsi="Times New Roman"/>
          <w:sz w:val="24"/>
          <w:szCs w:val="24"/>
          <w:lang w:val="en-US"/>
        </w:rPr>
      </w:pPr>
    </w:p>
    <w:p w:rsidR="005B4E38" w:rsidRPr="003C68E9" w:rsidRDefault="005B4E38" w:rsidP="005B4E38">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(5)</w:t>
      </w:r>
      <w:r w:rsidRPr="003C68E9">
        <w:rPr>
          <w:rFonts w:ascii="Times New Roman" w:hAnsi="Times New Roman"/>
          <w:sz w:val="24"/>
          <w:szCs w:val="24"/>
          <w:lang w:val="en-US"/>
        </w:rPr>
        <w:tab/>
        <w:t xml:space="preserve">The exclusive local place of jurisdiction for any disputes under or in connection </w:t>
      </w:r>
      <w:r w:rsidR="006318CB" w:rsidRPr="003C68E9">
        <w:rPr>
          <w:rFonts w:ascii="Times New Roman" w:hAnsi="Times New Roman"/>
          <w:sz w:val="24"/>
          <w:szCs w:val="24"/>
          <w:lang w:val="en-US"/>
        </w:rPr>
        <w:t xml:space="preserve">with </w:t>
      </w:r>
      <w:r w:rsidRPr="003C68E9">
        <w:rPr>
          <w:rFonts w:ascii="Times New Roman" w:hAnsi="Times New Roman"/>
          <w:sz w:val="24"/>
          <w:szCs w:val="24"/>
          <w:lang w:val="en-US"/>
        </w:rPr>
        <w:t>this Dealer Agency Agreement shall be Munich, Germany.</w:t>
      </w:r>
    </w:p>
    <w:p w:rsidR="00A4660E" w:rsidRPr="003C68E9" w:rsidRDefault="00A4660E" w:rsidP="00CD400E">
      <w:pPr>
        <w:spacing w:line="240" w:lineRule="atLeast"/>
        <w:jc w:val="both"/>
        <w:rPr>
          <w:rFonts w:ascii="Times New Roman" w:hAnsi="Times New Roman"/>
          <w:sz w:val="24"/>
          <w:szCs w:val="24"/>
          <w:lang w:val="en-US"/>
        </w:rPr>
      </w:pPr>
    </w:p>
    <w:p w:rsidR="00CD400E" w:rsidRPr="003C68E9" w:rsidRDefault="00A4660E"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(6)</w:t>
      </w:r>
      <w:r w:rsidRPr="003C68E9">
        <w:rPr>
          <w:rFonts w:ascii="Times New Roman" w:hAnsi="Times New Roman"/>
          <w:sz w:val="24"/>
          <w:szCs w:val="24"/>
          <w:lang w:val="en-US"/>
        </w:rPr>
        <w:tab/>
      </w:r>
      <w:r w:rsidR="00CD400E" w:rsidRPr="003C68E9">
        <w:rPr>
          <w:rFonts w:ascii="Times New Roman" w:hAnsi="Times New Roman"/>
          <w:sz w:val="24"/>
          <w:szCs w:val="24"/>
          <w:lang w:val="en-US"/>
        </w:rPr>
        <w:t>If one or several provisions of the Dealer Agency Agreement are invalid, the validity of the remaining provisions and of the Dealer Agency Agreement itself shall remain unaffec</w:t>
      </w:r>
      <w:r w:rsidR="00CD400E" w:rsidRPr="003C68E9">
        <w:rPr>
          <w:rFonts w:ascii="Times New Roman" w:hAnsi="Times New Roman"/>
          <w:sz w:val="24"/>
          <w:szCs w:val="24"/>
          <w:lang w:val="en-US"/>
        </w:rPr>
        <w:t>t</w:t>
      </w:r>
      <w:r w:rsidR="00CD400E" w:rsidRPr="003C68E9">
        <w:rPr>
          <w:rFonts w:ascii="Times New Roman" w:hAnsi="Times New Roman"/>
          <w:sz w:val="24"/>
          <w:szCs w:val="24"/>
          <w:lang w:val="en-US"/>
        </w:rPr>
        <w:t>ed</w:t>
      </w:r>
      <w:r w:rsidRPr="003C68E9">
        <w:rPr>
          <w:rFonts w:ascii="Times New Roman" w:hAnsi="Times New Roman"/>
          <w:sz w:val="24"/>
          <w:szCs w:val="24"/>
          <w:lang w:val="en-US"/>
        </w:rPr>
        <w:t xml:space="preserve"> and the invalid provision shall automatically be replaced by such valid provision as comes closest to the economic purpose of the Dealer Agency Agreement</w:t>
      </w:r>
      <w:proofErr w:type="gramStart"/>
      <w:r w:rsidRPr="003C68E9">
        <w:rPr>
          <w:rFonts w:ascii="Times New Roman" w:hAnsi="Times New Roman"/>
          <w:sz w:val="24"/>
          <w:szCs w:val="24"/>
          <w:lang w:val="en-US"/>
        </w:rPr>
        <w:t>.</w:t>
      </w:r>
      <w:r w:rsidR="00CD400E" w:rsidRPr="003C68E9">
        <w:rPr>
          <w:rFonts w:ascii="Times New Roman" w:hAnsi="Times New Roman"/>
          <w:sz w:val="24"/>
          <w:szCs w:val="24"/>
          <w:lang w:val="en-US"/>
        </w:rPr>
        <w:t>.</w:t>
      </w:r>
      <w:proofErr w:type="gramEnd"/>
      <w:r w:rsidR="00CD400E" w:rsidRPr="003C68E9">
        <w:rPr>
          <w:rFonts w:ascii="Times New Roman" w:hAnsi="Times New Roman"/>
          <w:sz w:val="24"/>
          <w:szCs w:val="24"/>
          <w:lang w:val="en-US"/>
        </w:rPr>
        <w:t xml:space="preserve"> The same shall apply in the event that the Dealer Agency Agreement is incom</w:t>
      </w:r>
      <w:r w:rsidR="00686273" w:rsidRPr="003C68E9">
        <w:rPr>
          <w:rFonts w:ascii="Times New Roman" w:hAnsi="Times New Roman"/>
          <w:sz w:val="24"/>
          <w:szCs w:val="24"/>
          <w:lang w:val="en-US"/>
        </w:rPr>
        <w:t>plete.</w:t>
      </w:r>
    </w:p>
    <w:p w:rsidR="00CD400E" w:rsidRPr="003C68E9" w:rsidRDefault="00CD400E" w:rsidP="00CD400E">
      <w:pPr>
        <w:spacing w:line="240" w:lineRule="atLeast"/>
        <w:jc w:val="both"/>
        <w:rPr>
          <w:rFonts w:ascii="Times New Roman" w:hAnsi="Times New Roman"/>
          <w:sz w:val="24"/>
          <w:szCs w:val="24"/>
          <w:lang w:val="en-US"/>
        </w:rPr>
      </w:pPr>
    </w:p>
    <w:p w:rsidR="00CD400E" w:rsidRPr="003C68E9" w:rsidRDefault="005B4E38"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(7)</w:t>
      </w:r>
      <w:r w:rsidRPr="003C68E9">
        <w:rPr>
          <w:rFonts w:ascii="Times New Roman" w:hAnsi="Times New Roman"/>
          <w:sz w:val="24"/>
          <w:szCs w:val="24"/>
          <w:lang w:val="en-US"/>
        </w:rPr>
        <w:tab/>
      </w:r>
      <w:r w:rsidR="00CD400E" w:rsidRPr="003C68E9">
        <w:rPr>
          <w:rFonts w:ascii="Times New Roman" w:hAnsi="Times New Roman"/>
          <w:sz w:val="24"/>
          <w:szCs w:val="24"/>
          <w:lang w:val="en-US"/>
        </w:rPr>
        <w:t>This Contract shall be executed in duplicate. Each contracting partners has received an office copy signed by the other contracting partner.</w:t>
      </w:r>
    </w:p>
    <w:p w:rsidR="007B73F5" w:rsidRPr="003C68E9" w:rsidRDefault="007B73F5" w:rsidP="00CD400E">
      <w:pPr>
        <w:spacing w:line="240" w:lineRule="atLeast"/>
        <w:jc w:val="both"/>
        <w:rPr>
          <w:rFonts w:ascii="Times New Roman" w:hAnsi="Times New Roman"/>
          <w:sz w:val="24"/>
          <w:szCs w:val="24"/>
          <w:lang w:val="en-US"/>
        </w:rPr>
      </w:pPr>
    </w:p>
    <w:p w:rsidR="007B73F5" w:rsidRPr="003C68E9" w:rsidRDefault="007B73F5" w:rsidP="00CD400E">
      <w:pPr>
        <w:spacing w:line="240" w:lineRule="atLeast"/>
        <w:jc w:val="both"/>
        <w:rPr>
          <w:rFonts w:ascii="Times New Roman" w:hAnsi="Times New Roman"/>
          <w:sz w:val="24"/>
          <w:szCs w:val="24"/>
          <w:lang w:val="en-US"/>
        </w:rPr>
      </w:pPr>
    </w:p>
    <w:tbl>
      <w:tblPr>
        <w:tblW w:w="4902" w:type="pct"/>
        <w:tblInd w:w="54" w:type="dxa"/>
        <w:tblLayout w:type="fixed"/>
        <w:tblCellMar>
          <w:top w:w="54" w:type="dxa"/>
          <w:left w:w="54" w:type="dxa"/>
          <w:right w:w="54" w:type="dxa"/>
        </w:tblCellMar>
        <w:tblLook w:val="0000" w:firstRow="0" w:lastRow="0" w:firstColumn="0" w:lastColumn="0" w:noHBand="0" w:noVBand="0"/>
      </w:tblPr>
      <w:tblGrid>
        <w:gridCol w:w="4500"/>
        <w:gridCol w:w="4498"/>
      </w:tblGrid>
      <w:tr w:rsidR="009073A5" w:rsidRPr="003C68E9">
        <w:tc>
          <w:tcPr>
            <w:tcW w:w="4500" w:type="dxa"/>
            <w:tcBorders>
              <w:top w:val="nil"/>
              <w:left w:val="nil"/>
              <w:bottom w:val="nil"/>
              <w:right w:val="nil"/>
            </w:tcBorders>
          </w:tcPr>
          <w:p w:rsidR="009073A5" w:rsidRPr="003C68E9" w:rsidRDefault="00223621" w:rsidP="00CD400E">
            <w:pPr>
              <w:spacing w:line="240" w:lineRule="atLeast"/>
              <w:jc w:val="both"/>
              <w:rPr>
                <w:rFonts w:ascii="Times New Roman" w:hAnsi="Times New Roman"/>
                <w:sz w:val="24"/>
                <w:szCs w:val="24"/>
                <w:lang w:val="en-US"/>
              </w:rPr>
            </w:pPr>
            <w:proofErr w:type="spellStart"/>
            <w:r>
              <w:rPr>
                <w:rFonts w:ascii="Times New Roman" w:hAnsi="Times New Roman"/>
                <w:sz w:val="24"/>
                <w:szCs w:val="24"/>
                <w:lang w:val="en-US"/>
              </w:rPr>
              <w:t>Karlsfeld</w:t>
            </w:r>
            <w:proofErr w:type="spellEnd"/>
            <w:r>
              <w:rPr>
                <w:rFonts w:ascii="Times New Roman" w:hAnsi="Times New Roman"/>
                <w:sz w:val="24"/>
                <w:szCs w:val="24"/>
                <w:lang w:val="en-US"/>
              </w:rPr>
              <w:t>, __. _______ 2011</w:t>
            </w:r>
          </w:p>
        </w:tc>
        <w:tc>
          <w:tcPr>
            <w:tcW w:w="4498" w:type="dxa"/>
            <w:tcBorders>
              <w:top w:val="nil"/>
              <w:left w:val="nil"/>
              <w:bottom w:val="nil"/>
              <w:right w:val="nil"/>
            </w:tcBorders>
          </w:tcPr>
          <w:p w:rsidR="009073A5" w:rsidRPr="003C68E9" w:rsidRDefault="00223621" w:rsidP="00CD400E">
            <w:pPr>
              <w:spacing w:line="240" w:lineRule="atLeast"/>
              <w:jc w:val="both"/>
              <w:rPr>
                <w:rFonts w:ascii="Times New Roman" w:hAnsi="Times New Roman"/>
                <w:sz w:val="24"/>
                <w:szCs w:val="24"/>
                <w:lang w:val="en-US"/>
              </w:rPr>
            </w:pPr>
            <w:r>
              <w:rPr>
                <w:rFonts w:ascii="Times New Roman" w:hAnsi="Times New Roman"/>
                <w:sz w:val="24"/>
                <w:szCs w:val="24"/>
                <w:lang w:val="en-US"/>
              </w:rPr>
              <w:t>_________, __. _______ 2011</w:t>
            </w:r>
          </w:p>
        </w:tc>
      </w:tr>
      <w:tr w:rsidR="009073A5" w:rsidRPr="003C68E9">
        <w:tc>
          <w:tcPr>
            <w:tcW w:w="4500" w:type="dxa"/>
            <w:tcBorders>
              <w:top w:val="nil"/>
              <w:left w:val="nil"/>
              <w:bottom w:val="nil"/>
              <w:right w:val="nil"/>
            </w:tcBorders>
          </w:tcPr>
          <w:p w:rsidR="009073A5" w:rsidRPr="003C68E9" w:rsidRDefault="007A6824"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PRINCIPAL</w:t>
            </w:r>
          </w:p>
        </w:tc>
        <w:tc>
          <w:tcPr>
            <w:tcW w:w="4498" w:type="dxa"/>
            <w:tcBorders>
              <w:top w:val="nil"/>
              <w:left w:val="nil"/>
              <w:bottom w:val="nil"/>
              <w:right w:val="nil"/>
            </w:tcBorders>
          </w:tcPr>
          <w:p w:rsidR="009073A5" w:rsidRPr="003C68E9" w:rsidRDefault="00A6093B"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 xml:space="preserve">Dealer </w:t>
            </w:r>
            <w:r w:rsidR="005B4E38" w:rsidRPr="003C68E9">
              <w:rPr>
                <w:rFonts w:ascii="Times New Roman" w:hAnsi="Times New Roman"/>
                <w:sz w:val="24"/>
                <w:szCs w:val="24"/>
                <w:lang w:val="en-US"/>
              </w:rPr>
              <w:t>/</w:t>
            </w:r>
            <w:r w:rsidRPr="003C68E9">
              <w:rPr>
                <w:rFonts w:ascii="Times New Roman" w:hAnsi="Times New Roman"/>
                <w:sz w:val="24"/>
                <w:szCs w:val="24"/>
                <w:lang w:val="en-US"/>
              </w:rPr>
              <w:t xml:space="preserve"> </w:t>
            </w:r>
            <w:r w:rsidR="009073A5" w:rsidRPr="003C68E9">
              <w:rPr>
                <w:rFonts w:ascii="Times New Roman" w:hAnsi="Times New Roman"/>
                <w:sz w:val="24"/>
                <w:szCs w:val="24"/>
                <w:lang w:val="en-US"/>
              </w:rPr>
              <w:t>Agent</w:t>
            </w:r>
          </w:p>
        </w:tc>
      </w:tr>
      <w:tr w:rsidR="009073A5" w:rsidRPr="003C68E9">
        <w:tc>
          <w:tcPr>
            <w:tcW w:w="4500"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 xml:space="preserve">KEM </w:t>
            </w:r>
            <w:proofErr w:type="spellStart"/>
            <w:r w:rsidRPr="003C68E9">
              <w:rPr>
                <w:rFonts w:ascii="Times New Roman" w:hAnsi="Times New Roman"/>
                <w:sz w:val="24"/>
                <w:szCs w:val="24"/>
                <w:lang w:val="en-US"/>
              </w:rPr>
              <w:t>Kueppers</w:t>
            </w:r>
            <w:proofErr w:type="spellEnd"/>
            <w:r w:rsidRPr="003C68E9">
              <w:rPr>
                <w:rFonts w:ascii="Times New Roman" w:hAnsi="Times New Roman"/>
                <w:sz w:val="24"/>
                <w:szCs w:val="24"/>
                <w:lang w:val="en-US"/>
              </w:rPr>
              <w:t xml:space="preserve"> </w:t>
            </w:r>
            <w:proofErr w:type="spellStart"/>
            <w:r w:rsidRPr="003C68E9">
              <w:rPr>
                <w:rFonts w:ascii="Times New Roman" w:hAnsi="Times New Roman"/>
                <w:sz w:val="24"/>
                <w:szCs w:val="24"/>
                <w:lang w:val="en-US"/>
              </w:rPr>
              <w:t>Elektromechanik</w:t>
            </w:r>
            <w:proofErr w:type="spellEnd"/>
            <w:r w:rsidRPr="003C68E9">
              <w:rPr>
                <w:rFonts w:ascii="Times New Roman" w:hAnsi="Times New Roman"/>
                <w:sz w:val="24"/>
                <w:szCs w:val="24"/>
                <w:lang w:val="en-US"/>
              </w:rPr>
              <w:t xml:space="preserve"> GmbH</w:t>
            </w:r>
          </w:p>
        </w:tc>
        <w:tc>
          <w:tcPr>
            <w:tcW w:w="4498" w:type="dxa"/>
            <w:tcBorders>
              <w:top w:val="nil"/>
              <w:left w:val="nil"/>
              <w:bottom w:val="nil"/>
              <w:right w:val="nil"/>
            </w:tcBorders>
          </w:tcPr>
          <w:p w:rsidR="009073A5" w:rsidRPr="003C68E9" w:rsidRDefault="00223621" w:rsidP="00CD400E">
            <w:pPr>
              <w:spacing w:line="240" w:lineRule="atLeast"/>
              <w:jc w:val="both"/>
              <w:rPr>
                <w:rFonts w:ascii="Times New Roman" w:hAnsi="Times New Roman"/>
                <w:sz w:val="24"/>
                <w:szCs w:val="24"/>
                <w:lang w:val="en-US"/>
              </w:rPr>
            </w:pPr>
            <w:r>
              <w:rPr>
                <w:rFonts w:ascii="Times New Roman" w:hAnsi="Times New Roman"/>
                <w:sz w:val="24"/>
                <w:szCs w:val="24"/>
                <w:lang w:val="en-US"/>
              </w:rPr>
              <w:t xml:space="preserve">AIRLITEC </w:t>
            </w:r>
            <w:proofErr w:type="spellStart"/>
            <w:r>
              <w:rPr>
                <w:rFonts w:ascii="Times New Roman" w:hAnsi="Times New Roman"/>
                <w:sz w:val="24"/>
                <w:szCs w:val="24"/>
                <w:lang w:val="en-US"/>
              </w:rPr>
              <w:t>Sar</w:t>
            </w:r>
            <w:ins w:id="402" w:author="weber" w:date="2012-01-10T17:40:00Z">
              <w:r w:rsidR="00DD7739">
                <w:rPr>
                  <w:rFonts w:ascii="Times New Roman" w:hAnsi="Times New Roman"/>
                  <w:sz w:val="24"/>
                  <w:szCs w:val="24"/>
                  <w:lang w:val="en-US"/>
                </w:rPr>
                <w:t>l</w:t>
              </w:r>
            </w:ins>
            <w:proofErr w:type="spellEnd"/>
          </w:p>
        </w:tc>
      </w:tr>
      <w:tr w:rsidR="009073A5" w:rsidRPr="003C68E9">
        <w:tc>
          <w:tcPr>
            <w:tcW w:w="4500"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p>
        </w:tc>
        <w:tc>
          <w:tcPr>
            <w:tcW w:w="4498"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p>
        </w:tc>
      </w:tr>
      <w:tr w:rsidR="009073A5" w:rsidRPr="003C68E9">
        <w:tc>
          <w:tcPr>
            <w:tcW w:w="4500"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p>
        </w:tc>
        <w:tc>
          <w:tcPr>
            <w:tcW w:w="4498"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p>
        </w:tc>
      </w:tr>
      <w:tr w:rsidR="009073A5" w:rsidRPr="003C68E9">
        <w:tc>
          <w:tcPr>
            <w:tcW w:w="4500"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_____________________________</w:t>
            </w:r>
          </w:p>
        </w:tc>
        <w:tc>
          <w:tcPr>
            <w:tcW w:w="4498"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_____________________________</w:t>
            </w:r>
          </w:p>
        </w:tc>
      </w:tr>
      <w:tr w:rsidR="009073A5" w:rsidRPr="005B4E38">
        <w:tc>
          <w:tcPr>
            <w:tcW w:w="4500"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Thomas Steuer</w:t>
            </w:r>
          </w:p>
          <w:p w:rsidR="009073A5" w:rsidRPr="003C68E9" w:rsidRDefault="009073A5"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(Managing Director)</w:t>
            </w:r>
          </w:p>
        </w:tc>
        <w:tc>
          <w:tcPr>
            <w:tcW w:w="4498" w:type="dxa"/>
            <w:tcBorders>
              <w:top w:val="nil"/>
              <w:left w:val="nil"/>
              <w:bottom w:val="nil"/>
              <w:right w:val="nil"/>
            </w:tcBorders>
          </w:tcPr>
          <w:p w:rsidR="009073A5" w:rsidRPr="003C68E9" w:rsidRDefault="009073A5" w:rsidP="00CD400E">
            <w:pPr>
              <w:spacing w:line="240" w:lineRule="atLeast"/>
              <w:jc w:val="both"/>
              <w:rPr>
                <w:rFonts w:ascii="Times New Roman" w:hAnsi="Times New Roman"/>
                <w:sz w:val="24"/>
                <w:szCs w:val="24"/>
                <w:lang w:val="en-US"/>
              </w:rPr>
            </w:pPr>
          </w:p>
          <w:p w:rsidR="009073A5" w:rsidRPr="005B4E38" w:rsidRDefault="009073A5" w:rsidP="00CD400E">
            <w:pPr>
              <w:spacing w:line="240" w:lineRule="atLeast"/>
              <w:jc w:val="both"/>
              <w:rPr>
                <w:rFonts w:ascii="Times New Roman" w:hAnsi="Times New Roman"/>
                <w:sz w:val="24"/>
                <w:szCs w:val="24"/>
                <w:lang w:val="en-US"/>
              </w:rPr>
            </w:pPr>
            <w:r w:rsidRPr="003C68E9">
              <w:rPr>
                <w:rFonts w:ascii="Times New Roman" w:hAnsi="Times New Roman"/>
                <w:sz w:val="24"/>
                <w:szCs w:val="24"/>
                <w:lang w:val="en-US"/>
              </w:rPr>
              <w:t>(Managing Director)</w:t>
            </w:r>
          </w:p>
        </w:tc>
      </w:tr>
    </w:tbl>
    <w:p w:rsidR="007B73F5" w:rsidRPr="005B4E38" w:rsidRDefault="007B73F5" w:rsidP="00CD400E">
      <w:pPr>
        <w:spacing w:line="240" w:lineRule="atLeast"/>
        <w:jc w:val="both"/>
        <w:rPr>
          <w:rFonts w:ascii="Times New Roman" w:hAnsi="Times New Roman"/>
          <w:sz w:val="24"/>
          <w:szCs w:val="24"/>
          <w:lang w:val="en-US"/>
        </w:rPr>
      </w:pPr>
    </w:p>
    <w:sectPr w:rsidR="007B73F5" w:rsidRPr="005B4E38" w:rsidSect="002C1882">
      <w:footerReference w:type="even" r:id="rId9"/>
      <w:footerReference w:type="default" r:id="rId10"/>
      <w:pgSz w:w="11906" w:h="16838"/>
      <w:pgMar w:top="1418" w:right="1418" w:bottom="1134" w:left="1418" w:header="720" w:footer="85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weber" w:date="2012-01-05T16:41:00Z" w:initials="w">
    <w:p w:rsidR="00A27461" w:rsidRDefault="00A27461">
      <w:pPr>
        <w:pStyle w:val="Commentaire"/>
      </w:pPr>
      <w:proofErr w:type="spellStart"/>
      <w:r>
        <w:t>t</w:t>
      </w:r>
      <w:r>
        <w:rPr>
          <w:rStyle w:val="Marquedecommentaire"/>
        </w:rPr>
        <w:annotationRef/>
      </w:r>
      <w:r>
        <w:t>ermination</w:t>
      </w:r>
      <w:proofErr w:type="spellEnd"/>
      <w:r>
        <w:t xml:space="preserve"> </w:t>
      </w:r>
      <w:proofErr w:type="spellStart"/>
      <w:r>
        <w:t>and</w:t>
      </w:r>
      <w:proofErr w:type="spellEnd"/>
      <w:r>
        <w:t xml:space="preserve"> mutual </w:t>
      </w:r>
      <w:proofErr w:type="spellStart"/>
      <w:r>
        <w:t>agreement</w:t>
      </w:r>
      <w:proofErr w:type="spellEnd"/>
      <w:r>
        <w:t xml:space="preserve"> </w:t>
      </w:r>
      <w:proofErr w:type="spellStart"/>
      <w:r>
        <w:t>are</w:t>
      </w:r>
      <w:proofErr w:type="spellEnd"/>
      <w:r>
        <w:t xml:space="preserve"> </w:t>
      </w:r>
      <w:proofErr w:type="spellStart"/>
      <w:r>
        <w:t>contradictorily</w:t>
      </w:r>
      <w:proofErr w:type="spellEnd"/>
      <w:r>
        <w:t xml:space="preserve">. In </w:t>
      </w:r>
      <w:proofErr w:type="spellStart"/>
      <w:r>
        <w:t>case</w:t>
      </w:r>
      <w:proofErr w:type="spellEnd"/>
      <w:r>
        <w:t xml:space="preserve"> </w:t>
      </w:r>
      <w:proofErr w:type="spellStart"/>
      <w:r>
        <w:t>there</w:t>
      </w:r>
      <w:proofErr w:type="spellEnd"/>
      <w:r>
        <w:t xml:space="preserve"> </w:t>
      </w:r>
      <w:proofErr w:type="spellStart"/>
      <w:r>
        <w:t>is</w:t>
      </w:r>
      <w:proofErr w:type="spellEnd"/>
      <w:r>
        <w:t xml:space="preserve"> a </w:t>
      </w:r>
      <w:proofErr w:type="spellStart"/>
      <w:r>
        <w:t>good</w:t>
      </w:r>
      <w:proofErr w:type="spellEnd"/>
      <w:r>
        <w:t xml:space="preserve"> </w:t>
      </w:r>
      <w:proofErr w:type="spellStart"/>
      <w:r>
        <w:t>cause</w:t>
      </w:r>
      <w:proofErr w:type="spellEnd"/>
      <w:r>
        <w:t xml:space="preserve"> </w:t>
      </w:r>
      <w:proofErr w:type="spellStart"/>
      <w:r>
        <w:t>each</w:t>
      </w:r>
      <w:proofErr w:type="spellEnd"/>
      <w:r>
        <w:t xml:space="preserve"> </w:t>
      </w:r>
      <w:proofErr w:type="spellStart"/>
      <w:r>
        <w:t>party</w:t>
      </w:r>
      <w:proofErr w:type="spellEnd"/>
      <w:r>
        <w:t xml:space="preserve"> </w:t>
      </w:r>
      <w:proofErr w:type="spellStart"/>
      <w:r>
        <w:t>has</w:t>
      </w:r>
      <w:proofErr w:type="spellEnd"/>
      <w:r>
        <w:t xml:space="preserve"> a </w:t>
      </w:r>
      <w:proofErr w:type="spellStart"/>
      <w:r>
        <w:t>right</w:t>
      </w:r>
      <w:proofErr w:type="spellEnd"/>
      <w:r>
        <w:t xml:space="preserve"> </w:t>
      </w:r>
      <w:proofErr w:type="spellStart"/>
      <w:r>
        <w:t>to</w:t>
      </w:r>
      <w:proofErr w:type="spellEnd"/>
      <w:r>
        <w:t xml:space="preserve"> </w:t>
      </w:r>
      <w:proofErr w:type="spellStart"/>
      <w:r>
        <w:t>terminate</w:t>
      </w:r>
      <w:proofErr w:type="spellEnd"/>
      <w:r>
        <w:t xml:space="preserve">. Such </w:t>
      </w:r>
      <w:proofErr w:type="spellStart"/>
      <w:r>
        <w:t>right</w:t>
      </w:r>
      <w:proofErr w:type="spellEnd"/>
      <w:r>
        <w:t xml:space="preserve"> </w:t>
      </w:r>
      <w:proofErr w:type="spellStart"/>
      <w:r>
        <w:t>may</w:t>
      </w:r>
      <w:proofErr w:type="spellEnd"/>
      <w:r>
        <w:t xml:space="preserve"> </w:t>
      </w:r>
      <w:proofErr w:type="spellStart"/>
      <w:r>
        <w:t>note</w:t>
      </w:r>
      <w:proofErr w:type="spellEnd"/>
      <w:r>
        <w:t xml:space="preserve"> </w:t>
      </w:r>
      <w:proofErr w:type="spellStart"/>
      <w:r>
        <w:t>be</w:t>
      </w:r>
      <w:proofErr w:type="spellEnd"/>
      <w:r>
        <w:t xml:space="preserve"> </w:t>
      </w:r>
      <w:proofErr w:type="spellStart"/>
      <w:r>
        <w:t>excluded</w:t>
      </w:r>
      <w:proofErr w:type="spellEnd"/>
      <w:r>
        <w:t xml:space="preserve"> </w:t>
      </w:r>
      <w:proofErr w:type="spellStart"/>
      <w:r>
        <w:t>for</w:t>
      </w:r>
      <w:proofErr w:type="spellEnd"/>
      <w:r>
        <w:t xml:space="preserve"> legal </w:t>
      </w:r>
      <w:proofErr w:type="spellStart"/>
      <w:r>
        <w:t>reasons</w:t>
      </w:r>
      <w:proofErr w:type="spellEnd"/>
      <w:r>
        <w:t>.</w:t>
      </w:r>
    </w:p>
  </w:comment>
  <w:comment w:id="24" w:author="weber" w:date="2012-01-05T16:41:00Z" w:initials="w">
    <w:p w:rsidR="00A27461" w:rsidRDefault="00A27461">
      <w:pPr>
        <w:pStyle w:val="Commentaire"/>
      </w:pPr>
      <w:r>
        <w:rPr>
          <w:rStyle w:val="Marquedecommentaire"/>
        </w:rPr>
        <w:annotationRef/>
      </w:r>
      <w:r>
        <w:t xml:space="preserve">In </w:t>
      </w:r>
      <w:proofErr w:type="spellStart"/>
      <w:r>
        <w:t>advance</w:t>
      </w:r>
      <w:proofErr w:type="spellEnd"/>
      <w:r>
        <w:t xml:space="preserve"> </w:t>
      </w:r>
      <w:proofErr w:type="spellStart"/>
      <w:r>
        <w:t>it</w:t>
      </w:r>
      <w:proofErr w:type="spellEnd"/>
      <w:r>
        <w:t xml:space="preserve"> </w:t>
      </w:r>
      <w:proofErr w:type="spellStart"/>
      <w:r>
        <w:t>is</w:t>
      </w:r>
      <w:proofErr w:type="spellEnd"/>
      <w:r>
        <w:t xml:space="preserve"> </w:t>
      </w:r>
      <w:proofErr w:type="spellStart"/>
      <w:r>
        <w:t>very</w:t>
      </w:r>
      <w:proofErr w:type="spellEnd"/>
      <w:r>
        <w:t xml:space="preserve"> </w:t>
      </w:r>
      <w:proofErr w:type="spellStart"/>
      <w:r>
        <w:t>difficult</w:t>
      </w:r>
      <w:proofErr w:type="spellEnd"/>
      <w:r>
        <w:t xml:space="preserve"> </w:t>
      </w:r>
      <w:proofErr w:type="spellStart"/>
      <w:r>
        <w:t>to</w:t>
      </w:r>
      <w:proofErr w:type="spellEnd"/>
      <w:r>
        <w:t xml:space="preserve"> </w:t>
      </w:r>
      <w:proofErr w:type="spellStart"/>
      <w:r>
        <w:t>define</w:t>
      </w:r>
      <w:proofErr w:type="spellEnd"/>
      <w:r>
        <w:t xml:space="preserve"> </w:t>
      </w:r>
      <w:proofErr w:type="spellStart"/>
      <w:r>
        <w:t>any</w:t>
      </w:r>
      <w:proofErr w:type="spellEnd"/>
      <w:r>
        <w:t xml:space="preserve"> </w:t>
      </w:r>
      <w:proofErr w:type="spellStart"/>
      <w:r>
        <w:t>thinkable</w:t>
      </w:r>
      <w:proofErr w:type="spellEnd"/>
      <w:r>
        <w:t xml:space="preserve"> </w:t>
      </w:r>
      <w:proofErr w:type="spellStart"/>
      <w:r>
        <w:t>possibility</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cause</w:t>
      </w:r>
      <w:proofErr w:type="spellEnd"/>
      <w:r>
        <w:t xml:space="preserve"> a </w:t>
      </w:r>
      <w:proofErr w:type="spellStart"/>
      <w:r>
        <w:t>termin</w:t>
      </w:r>
      <w:r>
        <w:t>a</w:t>
      </w:r>
      <w:r>
        <w:t>tion</w:t>
      </w:r>
      <w:proofErr w:type="spellEnd"/>
      <w:r>
        <w:t xml:space="preserve">. Chapter (3) </w:t>
      </w:r>
      <w:proofErr w:type="spellStart"/>
      <w:r>
        <w:t>can</w:t>
      </w:r>
      <w:proofErr w:type="spellEnd"/>
      <w:r>
        <w:t xml:space="preserve"> </w:t>
      </w:r>
      <w:proofErr w:type="spellStart"/>
      <w:r>
        <w:t>only</w:t>
      </w:r>
      <w:proofErr w:type="spellEnd"/>
      <w:r>
        <w:t xml:space="preserve"> </w:t>
      </w:r>
      <w:proofErr w:type="spellStart"/>
      <w:r>
        <w:t>enumerate</w:t>
      </w:r>
      <w:proofErr w:type="spellEnd"/>
      <w:r>
        <w:t xml:space="preserve"> different </w:t>
      </w:r>
      <w:proofErr w:type="spellStart"/>
      <w:r>
        <w:t>examples</w:t>
      </w:r>
      <w:proofErr w:type="spellEnd"/>
      <w:r>
        <w:t>.</w:t>
      </w:r>
    </w:p>
  </w:comment>
  <w:comment w:id="33" w:author="weber" w:date="2012-01-05T16:41:00Z" w:initials="w">
    <w:p w:rsidR="00A27461" w:rsidRDefault="00A27461">
      <w:pPr>
        <w:pStyle w:val="Commentaire"/>
      </w:pPr>
      <w:r>
        <w:rPr>
          <w:rStyle w:val="Marquedecommentaire"/>
        </w:rPr>
        <w:annotationRef/>
      </w:r>
      <w:r>
        <w:t xml:space="preserve">The </w:t>
      </w:r>
      <w:proofErr w:type="spellStart"/>
      <w:r>
        <w:t>detailed</w:t>
      </w:r>
      <w:proofErr w:type="spellEnd"/>
      <w:r>
        <w:t xml:space="preserve"> </w:t>
      </w:r>
      <w:proofErr w:type="spellStart"/>
      <w:r>
        <w:t>change</w:t>
      </w:r>
      <w:proofErr w:type="spellEnd"/>
      <w:r>
        <w:t xml:space="preserve"> </w:t>
      </w:r>
      <w:proofErr w:type="spellStart"/>
      <w:r>
        <w:t>of</w:t>
      </w:r>
      <w:proofErr w:type="spellEnd"/>
      <w:r>
        <w:t xml:space="preserve"> </w:t>
      </w:r>
      <w:proofErr w:type="spellStart"/>
      <w:r>
        <w:t>contol</w:t>
      </w:r>
      <w:proofErr w:type="spellEnd"/>
      <w:r>
        <w:t xml:space="preserve"> </w:t>
      </w:r>
      <w:proofErr w:type="spellStart"/>
      <w:r>
        <w:t>clause</w:t>
      </w:r>
      <w:proofErr w:type="spellEnd"/>
      <w:r>
        <w:t xml:space="preserve"> </w:t>
      </w:r>
      <w:proofErr w:type="spellStart"/>
      <w:r>
        <w:t>shall</w:t>
      </w:r>
      <w:proofErr w:type="spellEnd"/>
      <w:r>
        <w:t xml:space="preserve"> </w:t>
      </w:r>
      <w:proofErr w:type="spellStart"/>
      <w:r>
        <w:t>reflect</w:t>
      </w:r>
      <w:proofErr w:type="spellEnd"/>
      <w:r>
        <w:t xml:space="preserve"> all </w:t>
      </w:r>
      <w:proofErr w:type="spellStart"/>
      <w:r>
        <w:t>possibilities</w:t>
      </w:r>
      <w:proofErr w:type="spellEnd"/>
      <w:r>
        <w:t xml:space="preserve"> </w:t>
      </w:r>
      <w:proofErr w:type="spellStart"/>
      <w:r>
        <w:t>of</w:t>
      </w:r>
      <w:proofErr w:type="spellEnd"/>
      <w:r>
        <w:t xml:space="preserve"> a </w:t>
      </w:r>
      <w:proofErr w:type="spellStart"/>
      <w:r>
        <w:t>change</w:t>
      </w:r>
      <w:proofErr w:type="spellEnd"/>
      <w:r>
        <w:t xml:space="preserve"> in </w:t>
      </w:r>
      <w:proofErr w:type="spellStart"/>
      <w:r>
        <w:t>ownership</w:t>
      </w:r>
      <w:proofErr w:type="spellEnd"/>
      <w:r>
        <w:t xml:space="preserve"> </w:t>
      </w:r>
      <w:proofErr w:type="spellStart"/>
      <w:r>
        <w:t>or</w:t>
      </w:r>
      <w:proofErr w:type="spellEnd"/>
      <w:r>
        <w:t xml:space="preserve"> shareholder situation</w:t>
      </w:r>
    </w:p>
  </w:comment>
  <w:comment w:id="80" w:author="weber" w:date="2012-01-05T16:41:00Z" w:initials="w">
    <w:p w:rsidR="00A27461" w:rsidRDefault="00A27461">
      <w:pPr>
        <w:pStyle w:val="Commentaire"/>
      </w:pPr>
      <w:r>
        <w:rPr>
          <w:rStyle w:val="Marquedecommentaire"/>
        </w:rPr>
        <w:annotationRef/>
      </w:r>
      <w:proofErr w:type="spellStart"/>
      <w:r>
        <w:t>What</w:t>
      </w:r>
      <w:proofErr w:type="spellEnd"/>
      <w:r>
        <w:t xml:space="preserve"> </w:t>
      </w:r>
      <w:proofErr w:type="spellStart"/>
      <w:r>
        <w:t>shall</w:t>
      </w:r>
      <w:proofErr w:type="spellEnd"/>
      <w:r>
        <w:t xml:space="preserve"> </w:t>
      </w:r>
      <w:proofErr w:type="spellStart"/>
      <w:r>
        <w:t>mean</w:t>
      </w:r>
      <w:proofErr w:type="spellEnd"/>
      <w:r>
        <w:t xml:space="preserve"> “</w:t>
      </w:r>
      <w:proofErr w:type="spellStart"/>
      <w:r>
        <w:t>completely</w:t>
      </w:r>
      <w:proofErr w:type="spellEnd"/>
      <w:r>
        <w:t xml:space="preserve">”? </w:t>
      </w:r>
      <w:proofErr w:type="spellStart"/>
      <w:r>
        <w:t>Shall</w:t>
      </w:r>
      <w:proofErr w:type="spellEnd"/>
      <w:r>
        <w:t xml:space="preserve"> </w:t>
      </w:r>
      <w:proofErr w:type="spellStart"/>
      <w:r>
        <w:t>there</w:t>
      </w:r>
      <w:proofErr w:type="spellEnd"/>
      <w:r>
        <w:t xml:space="preserve"> </w:t>
      </w:r>
      <w:proofErr w:type="spellStart"/>
      <w:r>
        <w:t>be</w:t>
      </w:r>
      <w:proofErr w:type="spellEnd"/>
      <w:r>
        <w:t xml:space="preserve"> </w:t>
      </w:r>
      <w:proofErr w:type="spellStart"/>
      <w:r>
        <w:t>no</w:t>
      </w:r>
      <w:proofErr w:type="spellEnd"/>
      <w:r>
        <w:t xml:space="preserve"> good cause in case just a </w:t>
      </w:r>
      <w:proofErr w:type="spellStart"/>
      <w:r>
        <w:t>single</w:t>
      </w:r>
      <w:proofErr w:type="spellEnd"/>
      <w:r>
        <w:t xml:space="preserve"> </w:t>
      </w:r>
      <w:proofErr w:type="spellStart"/>
      <w:r>
        <w:t>product</w:t>
      </w:r>
      <w:proofErr w:type="spellEnd"/>
      <w:r>
        <w:t xml:space="preserve"> </w:t>
      </w:r>
      <w:proofErr w:type="spellStart"/>
      <w:r>
        <w:t>remains</w:t>
      </w:r>
      <w:proofErr w:type="spellEnd"/>
      <w:r>
        <w:t>?</w:t>
      </w:r>
    </w:p>
  </w:comment>
  <w:comment w:id="281" w:author="weber" w:date="2012-01-05T16:41:00Z" w:initials="w">
    <w:p w:rsidR="00A27461" w:rsidRDefault="00A27461">
      <w:pPr>
        <w:pStyle w:val="Commentaire"/>
      </w:pPr>
      <w:r>
        <w:rPr>
          <w:rStyle w:val="Marquedecommentaire"/>
        </w:rPr>
        <w:annotationRef/>
      </w:r>
      <w:r>
        <w:t xml:space="preserve"> </w:t>
      </w:r>
      <w:proofErr w:type="spellStart"/>
      <w:r>
        <w:t>Shall</w:t>
      </w:r>
      <w:proofErr w:type="spellEnd"/>
      <w:r>
        <w:t xml:space="preserve"> </w:t>
      </w:r>
      <w:proofErr w:type="spellStart"/>
      <w:r>
        <w:t>the</w:t>
      </w:r>
      <w:proofErr w:type="spellEnd"/>
      <w:r>
        <w:t xml:space="preserve"> </w:t>
      </w:r>
      <w:proofErr w:type="spellStart"/>
      <w:r>
        <w:t>respective</w:t>
      </w:r>
      <w:proofErr w:type="spellEnd"/>
      <w:r>
        <w:t xml:space="preserve"> </w:t>
      </w:r>
      <w:proofErr w:type="spellStart"/>
      <w:r>
        <w:t>turnover</w:t>
      </w:r>
      <w:proofErr w:type="spellEnd"/>
      <w:r>
        <w:t xml:space="preserve"> </w:t>
      </w:r>
      <w:proofErr w:type="spellStart"/>
      <w:r>
        <w:t>be</w:t>
      </w:r>
      <w:proofErr w:type="spellEnd"/>
      <w:r>
        <w:t xml:space="preserve"> relevant?</w:t>
      </w:r>
    </w:p>
  </w:comment>
  <w:comment w:id="285" w:author="weber" w:date="2012-01-05T16:41:00Z" w:initials="w">
    <w:p w:rsidR="00A27461" w:rsidRDefault="00A27461">
      <w:pPr>
        <w:pStyle w:val="Commentaire"/>
      </w:pPr>
      <w:r>
        <w:rPr>
          <w:rStyle w:val="Marquedecommentaire"/>
        </w:rPr>
        <w:annotationRef/>
      </w:r>
      <w:r>
        <w:t xml:space="preserve">This </w:t>
      </w:r>
      <w:proofErr w:type="spellStart"/>
      <w:r>
        <w:t>means</w:t>
      </w:r>
      <w:proofErr w:type="spellEnd"/>
      <w:r>
        <w:t xml:space="preserve"> </w:t>
      </w:r>
      <w:proofErr w:type="spellStart"/>
      <w:r>
        <w:t>that</w:t>
      </w:r>
      <w:proofErr w:type="spellEnd"/>
      <w:r>
        <w:t xml:space="preserve"> </w:t>
      </w:r>
      <w:proofErr w:type="spellStart"/>
      <w:r>
        <w:t>turnover</w:t>
      </w:r>
      <w:proofErr w:type="spellEnd"/>
      <w:r>
        <w:t xml:space="preserve"> </w:t>
      </w:r>
      <w:proofErr w:type="spellStart"/>
      <w:r>
        <w:t>of</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year</w:t>
      </w:r>
      <w:proofErr w:type="spellEnd"/>
      <w:r>
        <w:t xml:space="preserve"> </w:t>
      </w:r>
      <w:proofErr w:type="spellStart"/>
      <w:r>
        <w:t>would</w:t>
      </w:r>
      <w:proofErr w:type="spellEnd"/>
      <w:r>
        <w:t xml:space="preserve"> not </w:t>
      </w:r>
      <w:proofErr w:type="spellStart"/>
      <w:r>
        <w:t>be</w:t>
      </w:r>
      <w:proofErr w:type="spellEnd"/>
      <w:r>
        <w:t xml:space="preserve"> </w:t>
      </w:r>
      <w:proofErr w:type="spellStart"/>
      <w:r>
        <w:t>considered</w:t>
      </w:r>
      <w:proofErr w:type="spellEnd"/>
      <w:r>
        <w:t xml:space="preserve">. </w:t>
      </w:r>
      <w:proofErr w:type="spellStart"/>
      <w:r>
        <w:t>Is</w:t>
      </w:r>
      <w:proofErr w:type="spellEnd"/>
      <w:r>
        <w:t xml:space="preserve"> </w:t>
      </w:r>
      <w:proofErr w:type="spellStart"/>
      <w:r>
        <w:t>this</w:t>
      </w:r>
      <w:proofErr w:type="spellEnd"/>
      <w:r>
        <w:t xml:space="preserve"> </w:t>
      </w:r>
      <w:proofErr w:type="spellStart"/>
      <w:r>
        <w:t>correct</w:t>
      </w:r>
      <w:proofErr w:type="spellEnd"/>
      <w:r>
        <w:t>?</w:t>
      </w:r>
    </w:p>
  </w:comment>
  <w:comment w:id="366" w:author="weber" w:date="2012-01-05T16:41:00Z" w:initials="w">
    <w:p w:rsidR="00A27461" w:rsidRDefault="00A27461">
      <w:pPr>
        <w:pStyle w:val="Commentaire"/>
      </w:pPr>
      <w:r>
        <w:rPr>
          <w:rStyle w:val="Marquedecommentaire"/>
        </w:rPr>
        <w:annotationRef/>
      </w:r>
      <w:r>
        <w:t xml:space="preserve">Such </w:t>
      </w:r>
      <w:proofErr w:type="spellStart"/>
      <w:r>
        <w:t>provision</w:t>
      </w:r>
      <w:proofErr w:type="spellEnd"/>
      <w:r>
        <w:t xml:space="preserve"> </w:t>
      </w:r>
      <w:proofErr w:type="spellStart"/>
      <w:r>
        <w:t>could</w:t>
      </w:r>
      <w:proofErr w:type="spellEnd"/>
      <w:r>
        <w:t xml:space="preserve"> </w:t>
      </w:r>
      <w:proofErr w:type="spellStart"/>
      <w:r>
        <w:t>be</w:t>
      </w:r>
      <w:proofErr w:type="spellEnd"/>
      <w:r>
        <w:t xml:space="preserve"> an </w:t>
      </w:r>
      <w:proofErr w:type="spellStart"/>
      <w:r>
        <w:t>option</w:t>
      </w:r>
      <w:proofErr w:type="spellEnd"/>
      <w:r>
        <w:t xml:space="preserve"> </w:t>
      </w:r>
      <w:proofErr w:type="spellStart"/>
      <w:r>
        <w:t>to</w:t>
      </w:r>
      <w:proofErr w:type="spellEnd"/>
      <w:r>
        <w:t xml:space="preserve"> </w:t>
      </w:r>
      <w:proofErr w:type="spellStart"/>
      <w:r>
        <w:t>get</w:t>
      </w:r>
      <w:proofErr w:type="spellEnd"/>
      <w:r>
        <w:t xml:space="preserve"> </w:t>
      </w:r>
      <w:proofErr w:type="spellStart"/>
      <w:r>
        <w:t>sure</w:t>
      </w:r>
      <w:proofErr w:type="spellEnd"/>
      <w:r>
        <w:t xml:space="preserve"> </w:t>
      </w:r>
      <w:proofErr w:type="spellStart"/>
      <w:r>
        <w:t>that</w:t>
      </w:r>
      <w:proofErr w:type="spellEnd"/>
      <w:r>
        <w:t xml:space="preserve"> Dealer/Agent </w:t>
      </w:r>
      <w:proofErr w:type="spellStart"/>
      <w:r>
        <w:t>observes</w:t>
      </w:r>
      <w:proofErr w:type="spellEnd"/>
      <w:r>
        <w:t xml:space="preserve"> </w:t>
      </w:r>
      <w:proofErr w:type="spellStart"/>
      <w:r>
        <w:t>the</w:t>
      </w:r>
      <w:proofErr w:type="spellEnd"/>
      <w:r>
        <w:t xml:space="preserve"> non </w:t>
      </w:r>
      <w:proofErr w:type="spellStart"/>
      <w:r>
        <w:t>comp</w:t>
      </w:r>
      <w:r>
        <w:t>e</w:t>
      </w:r>
      <w:r>
        <w:t>tition</w:t>
      </w:r>
      <w:proofErr w:type="spellEnd"/>
      <w:r>
        <w:t xml:space="preserve"> </w:t>
      </w:r>
      <w:proofErr w:type="spellStart"/>
      <w:r>
        <w:t>clause</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2A" w:rsidRDefault="00100D2A">
      <w:r>
        <w:separator/>
      </w:r>
    </w:p>
  </w:endnote>
  <w:endnote w:type="continuationSeparator" w:id="0">
    <w:p w:rsidR="00100D2A" w:rsidRDefault="0010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61" w:rsidRDefault="00A2746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27461" w:rsidRDefault="00A2746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61" w:rsidRPr="002162C1" w:rsidRDefault="00A27461" w:rsidP="00242538">
    <w:pPr>
      <w:pStyle w:val="Pieddepage"/>
      <w:framePr w:wrap="around" w:vAnchor="text" w:hAnchor="margin" w:xAlign="center" w:y="1"/>
      <w:rPr>
        <w:rStyle w:val="Numrodepage"/>
        <w:rFonts w:ascii="Times New Roman" w:hAnsi="Times New Roman"/>
        <w:sz w:val="24"/>
        <w:szCs w:val="24"/>
      </w:rPr>
    </w:pPr>
    <w:r w:rsidRPr="002162C1">
      <w:rPr>
        <w:rStyle w:val="Numrodepage"/>
        <w:rFonts w:ascii="Times New Roman" w:hAnsi="Times New Roman"/>
        <w:sz w:val="24"/>
        <w:szCs w:val="24"/>
      </w:rPr>
      <w:t xml:space="preserve">Page </w:t>
    </w:r>
    <w:r w:rsidRPr="002162C1">
      <w:rPr>
        <w:rStyle w:val="Numrodepage"/>
        <w:rFonts w:ascii="Times New Roman" w:hAnsi="Times New Roman"/>
        <w:sz w:val="24"/>
        <w:szCs w:val="24"/>
      </w:rPr>
      <w:fldChar w:fldCharType="begin"/>
    </w:r>
    <w:r w:rsidRPr="002162C1">
      <w:rPr>
        <w:rStyle w:val="Numrodepage"/>
        <w:rFonts w:ascii="Times New Roman" w:hAnsi="Times New Roman"/>
        <w:sz w:val="24"/>
        <w:szCs w:val="24"/>
      </w:rPr>
      <w:instrText xml:space="preserve">PAGE  </w:instrText>
    </w:r>
    <w:r w:rsidRPr="002162C1">
      <w:rPr>
        <w:rStyle w:val="Numrodepage"/>
        <w:rFonts w:ascii="Times New Roman" w:hAnsi="Times New Roman"/>
        <w:sz w:val="24"/>
        <w:szCs w:val="24"/>
      </w:rPr>
      <w:fldChar w:fldCharType="separate"/>
    </w:r>
    <w:r w:rsidR="003B18C1">
      <w:rPr>
        <w:rStyle w:val="Numrodepage"/>
        <w:rFonts w:ascii="Times New Roman" w:hAnsi="Times New Roman"/>
        <w:noProof/>
        <w:sz w:val="24"/>
        <w:szCs w:val="24"/>
      </w:rPr>
      <w:t>1</w:t>
    </w:r>
    <w:r w:rsidRPr="002162C1">
      <w:rPr>
        <w:rStyle w:val="Numrodepage"/>
        <w:rFonts w:ascii="Times New Roman" w:hAnsi="Times New Roman"/>
        <w:sz w:val="24"/>
        <w:szCs w:val="24"/>
      </w:rPr>
      <w:fldChar w:fldCharType="end"/>
    </w:r>
    <w:r w:rsidRPr="002162C1">
      <w:rPr>
        <w:rStyle w:val="Numrodepage"/>
        <w:rFonts w:ascii="Times New Roman" w:hAnsi="Times New Roman"/>
        <w:sz w:val="24"/>
        <w:szCs w:val="24"/>
      </w:rPr>
      <w:t xml:space="preserve"> of </w:t>
    </w:r>
    <w:r w:rsidRPr="002162C1">
      <w:rPr>
        <w:rStyle w:val="Numrodepage"/>
        <w:rFonts w:ascii="Times New Roman" w:hAnsi="Times New Roman"/>
        <w:sz w:val="24"/>
        <w:szCs w:val="24"/>
      </w:rPr>
      <w:fldChar w:fldCharType="begin"/>
    </w:r>
    <w:r w:rsidRPr="002162C1">
      <w:rPr>
        <w:rStyle w:val="Numrodepage"/>
        <w:rFonts w:ascii="Times New Roman" w:hAnsi="Times New Roman"/>
        <w:sz w:val="24"/>
        <w:szCs w:val="24"/>
      </w:rPr>
      <w:instrText xml:space="preserve"> NUMPAGES </w:instrText>
    </w:r>
    <w:r w:rsidRPr="002162C1">
      <w:rPr>
        <w:rStyle w:val="Numrodepage"/>
        <w:rFonts w:ascii="Times New Roman" w:hAnsi="Times New Roman"/>
        <w:sz w:val="24"/>
        <w:szCs w:val="24"/>
      </w:rPr>
      <w:fldChar w:fldCharType="separate"/>
    </w:r>
    <w:r w:rsidR="003B18C1">
      <w:rPr>
        <w:rStyle w:val="Numrodepage"/>
        <w:rFonts w:ascii="Times New Roman" w:hAnsi="Times New Roman"/>
        <w:noProof/>
        <w:sz w:val="24"/>
        <w:szCs w:val="24"/>
      </w:rPr>
      <w:t>9</w:t>
    </w:r>
    <w:r w:rsidRPr="002162C1">
      <w:rPr>
        <w:rStyle w:val="Numrodepage"/>
        <w:rFonts w:ascii="Times New Roman" w:hAnsi="Times New Roman"/>
        <w:sz w:val="24"/>
        <w:szCs w:val="24"/>
      </w:rPr>
      <w:fldChar w:fldCharType="end"/>
    </w:r>
  </w:p>
  <w:p w:rsidR="00A27461" w:rsidRPr="00157555" w:rsidRDefault="00A27461">
    <w:pPr>
      <w:pStyle w:val="Pieddepage"/>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2A" w:rsidRDefault="00100D2A">
      <w:r>
        <w:separator/>
      </w:r>
    </w:p>
  </w:footnote>
  <w:footnote w:type="continuationSeparator" w:id="0">
    <w:p w:rsidR="00100D2A" w:rsidRDefault="00100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513"/>
    <w:multiLevelType w:val="hybridMultilevel"/>
    <w:tmpl w:val="8988B72C"/>
    <w:lvl w:ilvl="0" w:tplc="2A600FB2">
      <w:start w:val="1"/>
      <w:numFmt w:val="lowerRoman"/>
      <w:lvlText w:val="(%1)"/>
      <w:lvlJc w:val="left"/>
      <w:pPr>
        <w:tabs>
          <w:tab w:val="num" w:pos="1428"/>
        </w:tabs>
        <w:ind w:left="1428" w:hanging="72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
    <w:nsid w:val="0A480D55"/>
    <w:multiLevelType w:val="singleLevel"/>
    <w:tmpl w:val="F636306C"/>
    <w:lvl w:ilvl="0">
      <w:start w:val="1"/>
      <w:numFmt w:val="decimal"/>
      <w:lvlText w:val="(%1)"/>
      <w:lvlJc w:val="left"/>
      <w:pPr>
        <w:tabs>
          <w:tab w:val="num" w:pos="360"/>
        </w:tabs>
        <w:ind w:left="360" w:hanging="360"/>
      </w:pPr>
      <w:rPr>
        <w:rFonts w:hint="default"/>
      </w:rPr>
    </w:lvl>
  </w:abstractNum>
  <w:abstractNum w:abstractNumId="2">
    <w:nsid w:val="26507391"/>
    <w:multiLevelType w:val="singleLevel"/>
    <w:tmpl w:val="F636306C"/>
    <w:lvl w:ilvl="0">
      <w:start w:val="1"/>
      <w:numFmt w:val="decimal"/>
      <w:lvlText w:val="(%1)"/>
      <w:lvlJc w:val="left"/>
      <w:pPr>
        <w:tabs>
          <w:tab w:val="num" w:pos="360"/>
        </w:tabs>
        <w:ind w:left="360" w:hanging="360"/>
      </w:pPr>
      <w:rPr>
        <w:rFonts w:hint="default"/>
      </w:rPr>
    </w:lvl>
  </w:abstractNum>
  <w:abstractNum w:abstractNumId="3">
    <w:nsid w:val="26FC48CD"/>
    <w:multiLevelType w:val="hybridMultilevel"/>
    <w:tmpl w:val="2494B59A"/>
    <w:lvl w:ilvl="0" w:tplc="4BFA041C">
      <w:start w:val="6"/>
      <w:numFmt w:val="lowerLetter"/>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nsid w:val="343C1361"/>
    <w:multiLevelType w:val="singleLevel"/>
    <w:tmpl w:val="2F3A2922"/>
    <w:lvl w:ilvl="0">
      <w:start w:val="1"/>
      <w:numFmt w:val="bullet"/>
      <w:pStyle w:val="Liste-Bull"/>
      <w:lvlText w:val=""/>
      <w:lvlJc w:val="left"/>
      <w:pPr>
        <w:tabs>
          <w:tab w:val="num" w:pos="1418"/>
        </w:tabs>
        <w:ind w:left="1418" w:hanging="426"/>
      </w:pPr>
      <w:rPr>
        <w:rFonts w:ascii="Symbol" w:hAnsi="Symbol" w:hint="default"/>
      </w:rPr>
    </w:lvl>
  </w:abstractNum>
  <w:abstractNum w:abstractNumId="5">
    <w:nsid w:val="35A5434B"/>
    <w:multiLevelType w:val="singleLevel"/>
    <w:tmpl w:val="F636306C"/>
    <w:lvl w:ilvl="0">
      <w:start w:val="1"/>
      <w:numFmt w:val="decimal"/>
      <w:lvlText w:val="(%1)"/>
      <w:lvlJc w:val="left"/>
      <w:pPr>
        <w:tabs>
          <w:tab w:val="num" w:pos="360"/>
        </w:tabs>
        <w:ind w:left="360" w:hanging="360"/>
      </w:pPr>
      <w:rPr>
        <w:rFonts w:hint="default"/>
      </w:rPr>
    </w:lvl>
  </w:abstractNum>
  <w:abstractNum w:abstractNumId="6">
    <w:nsid w:val="376E45CC"/>
    <w:multiLevelType w:val="singleLevel"/>
    <w:tmpl w:val="295E5976"/>
    <w:lvl w:ilvl="0">
      <w:start w:val="1"/>
      <w:numFmt w:val="bullet"/>
      <w:pStyle w:val="Liste2-Bull"/>
      <w:lvlText w:val=""/>
      <w:lvlJc w:val="left"/>
      <w:pPr>
        <w:tabs>
          <w:tab w:val="num" w:pos="1418"/>
        </w:tabs>
        <w:ind w:left="1418" w:hanging="426"/>
      </w:pPr>
      <w:rPr>
        <w:rFonts w:ascii="Symbol" w:hAnsi="Symbol" w:hint="default"/>
      </w:rPr>
    </w:lvl>
  </w:abstractNum>
  <w:abstractNum w:abstractNumId="7">
    <w:nsid w:val="38C10FE7"/>
    <w:multiLevelType w:val="hybridMultilevel"/>
    <w:tmpl w:val="5358BE78"/>
    <w:lvl w:ilvl="0" w:tplc="04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nsid w:val="426F51F6"/>
    <w:multiLevelType w:val="singleLevel"/>
    <w:tmpl w:val="F636306C"/>
    <w:lvl w:ilvl="0">
      <w:start w:val="1"/>
      <w:numFmt w:val="decimal"/>
      <w:lvlText w:val="(%1)"/>
      <w:lvlJc w:val="left"/>
      <w:pPr>
        <w:tabs>
          <w:tab w:val="num" w:pos="360"/>
        </w:tabs>
        <w:ind w:left="360" w:hanging="360"/>
      </w:pPr>
      <w:rPr>
        <w:rFonts w:hint="default"/>
      </w:rPr>
    </w:lvl>
  </w:abstractNum>
  <w:abstractNum w:abstractNumId="9">
    <w:nsid w:val="45324895"/>
    <w:multiLevelType w:val="singleLevel"/>
    <w:tmpl w:val="F636306C"/>
    <w:lvl w:ilvl="0">
      <w:start w:val="1"/>
      <w:numFmt w:val="decimal"/>
      <w:lvlText w:val="(%1)"/>
      <w:lvlJc w:val="left"/>
      <w:pPr>
        <w:tabs>
          <w:tab w:val="num" w:pos="360"/>
        </w:tabs>
        <w:ind w:left="360" w:hanging="360"/>
      </w:pPr>
      <w:rPr>
        <w:rFonts w:hint="default"/>
      </w:rPr>
    </w:lvl>
  </w:abstractNum>
  <w:abstractNum w:abstractNumId="10">
    <w:nsid w:val="469C0C11"/>
    <w:multiLevelType w:val="singleLevel"/>
    <w:tmpl w:val="F636306C"/>
    <w:lvl w:ilvl="0">
      <w:start w:val="1"/>
      <w:numFmt w:val="decimal"/>
      <w:lvlText w:val="(%1)"/>
      <w:lvlJc w:val="left"/>
      <w:pPr>
        <w:tabs>
          <w:tab w:val="num" w:pos="360"/>
        </w:tabs>
        <w:ind w:left="360" w:hanging="360"/>
      </w:pPr>
      <w:rPr>
        <w:rFonts w:hint="default"/>
      </w:rPr>
    </w:lvl>
  </w:abstractNum>
  <w:abstractNum w:abstractNumId="11">
    <w:nsid w:val="4D5F779E"/>
    <w:multiLevelType w:val="singleLevel"/>
    <w:tmpl w:val="85048254"/>
    <w:lvl w:ilvl="0">
      <w:start w:val="1"/>
      <w:numFmt w:val="decimal"/>
      <w:lvlText w:val="(%1)"/>
      <w:lvlJc w:val="left"/>
      <w:pPr>
        <w:tabs>
          <w:tab w:val="num" w:pos="360"/>
        </w:tabs>
        <w:ind w:left="360" w:hanging="360"/>
      </w:pPr>
      <w:rPr>
        <w:rFonts w:hint="default"/>
      </w:rPr>
    </w:lvl>
  </w:abstractNum>
  <w:abstractNum w:abstractNumId="12">
    <w:nsid w:val="50FC0D19"/>
    <w:multiLevelType w:val="singleLevel"/>
    <w:tmpl w:val="F636306C"/>
    <w:lvl w:ilvl="0">
      <w:start w:val="1"/>
      <w:numFmt w:val="decimal"/>
      <w:lvlText w:val="(%1)"/>
      <w:lvlJc w:val="left"/>
      <w:pPr>
        <w:tabs>
          <w:tab w:val="num" w:pos="360"/>
        </w:tabs>
        <w:ind w:left="360" w:hanging="360"/>
      </w:pPr>
      <w:rPr>
        <w:rFonts w:hint="default"/>
      </w:rPr>
    </w:lvl>
  </w:abstractNum>
  <w:abstractNum w:abstractNumId="13">
    <w:nsid w:val="53B33ED9"/>
    <w:multiLevelType w:val="singleLevel"/>
    <w:tmpl w:val="5950BBDE"/>
    <w:lvl w:ilvl="0">
      <w:start w:val="2"/>
      <w:numFmt w:val="decimal"/>
      <w:lvlText w:val="(%1)"/>
      <w:lvlJc w:val="left"/>
      <w:pPr>
        <w:tabs>
          <w:tab w:val="num" w:pos="360"/>
        </w:tabs>
        <w:ind w:left="360" w:hanging="360"/>
      </w:pPr>
      <w:rPr>
        <w:rFonts w:hint="default"/>
      </w:rPr>
    </w:lvl>
  </w:abstractNum>
  <w:abstractNum w:abstractNumId="14">
    <w:nsid w:val="5B8C4119"/>
    <w:multiLevelType w:val="singleLevel"/>
    <w:tmpl w:val="F636306C"/>
    <w:lvl w:ilvl="0">
      <w:start w:val="1"/>
      <w:numFmt w:val="decimal"/>
      <w:lvlText w:val="(%1)"/>
      <w:lvlJc w:val="left"/>
      <w:pPr>
        <w:tabs>
          <w:tab w:val="num" w:pos="360"/>
        </w:tabs>
        <w:ind w:left="360" w:hanging="360"/>
      </w:pPr>
      <w:rPr>
        <w:rFonts w:hint="default"/>
      </w:rPr>
    </w:lvl>
  </w:abstractNum>
  <w:abstractNum w:abstractNumId="15">
    <w:nsid w:val="68D15BFF"/>
    <w:multiLevelType w:val="singleLevel"/>
    <w:tmpl w:val="F636306C"/>
    <w:lvl w:ilvl="0">
      <w:start w:val="1"/>
      <w:numFmt w:val="decimal"/>
      <w:lvlText w:val="(%1)"/>
      <w:lvlJc w:val="left"/>
      <w:pPr>
        <w:tabs>
          <w:tab w:val="num" w:pos="360"/>
        </w:tabs>
        <w:ind w:left="360" w:hanging="360"/>
      </w:pPr>
      <w:rPr>
        <w:rFonts w:hint="default"/>
      </w:rPr>
    </w:lvl>
  </w:abstractNum>
  <w:abstractNum w:abstractNumId="16">
    <w:nsid w:val="69610F3A"/>
    <w:multiLevelType w:val="hybridMultilevel"/>
    <w:tmpl w:val="C8586F12"/>
    <w:lvl w:ilvl="0" w:tplc="F9E2ED64">
      <w:start w:val="1"/>
      <w:numFmt w:val="lowerLetter"/>
      <w:lvlText w:val="(%1)"/>
      <w:lvlJc w:val="left"/>
      <w:pPr>
        <w:tabs>
          <w:tab w:val="num" w:pos="1413"/>
        </w:tabs>
        <w:ind w:left="1413" w:hanging="705"/>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num w:numId="1">
    <w:abstractNumId w:val="2"/>
  </w:num>
  <w:num w:numId="2">
    <w:abstractNumId w:val="12"/>
  </w:num>
  <w:num w:numId="3">
    <w:abstractNumId w:val="9"/>
  </w:num>
  <w:num w:numId="4">
    <w:abstractNumId w:val="8"/>
  </w:num>
  <w:num w:numId="5">
    <w:abstractNumId w:val="10"/>
  </w:num>
  <w:num w:numId="6">
    <w:abstractNumId w:val="5"/>
  </w:num>
  <w:num w:numId="7">
    <w:abstractNumId w:val="1"/>
  </w:num>
  <w:num w:numId="8">
    <w:abstractNumId w:val="14"/>
  </w:num>
  <w:num w:numId="9">
    <w:abstractNumId w:val="15"/>
  </w:num>
  <w:num w:numId="10">
    <w:abstractNumId w:val="13"/>
  </w:num>
  <w:num w:numId="11">
    <w:abstractNumId w:val="11"/>
  </w:num>
  <w:num w:numId="12">
    <w:abstractNumId w:val="7"/>
  </w:num>
  <w:num w:numId="13">
    <w:abstractNumId w:val="4"/>
  </w:num>
  <w:num w:numId="14">
    <w:abstractNumId w:val="6"/>
  </w:num>
  <w:num w:numId="15">
    <w:abstractNumId w:val="1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38"/>
    <w:rsid w:val="00015A48"/>
    <w:rsid w:val="00032A8B"/>
    <w:rsid w:val="000369C6"/>
    <w:rsid w:val="000631FE"/>
    <w:rsid w:val="00071BEE"/>
    <w:rsid w:val="00081853"/>
    <w:rsid w:val="0009400A"/>
    <w:rsid w:val="000D4A13"/>
    <w:rsid w:val="000E2906"/>
    <w:rsid w:val="00100D2A"/>
    <w:rsid w:val="0010340C"/>
    <w:rsid w:val="00110925"/>
    <w:rsid w:val="00123AAA"/>
    <w:rsid w:val="001330A4"/>
    <w:rsid w:val="00157555"/>
    <w:rsid w:val="00165907"/>
    <w:rsid w:val="00180D48"/>
    <w:rsid w:val="001C19AE"/>
    <w:rsid w:val="001D57F2"/>
    <w:rsid w:val="001E0C6A"/>
    <w:rsid w:val="001E5430"/>
    <w:rsid w:val="00212110"/>
    <w:rsid w:val="002162C1"/>
    <w:rsid w:val="00223621"/>
    <w:rsid w:val="00241EBE"/>
    <w:rsid w:val="00242538"/>
    <w:rsid w:val="00242E17"/>
    <w:rsid w:val="00244A10"/>
    <w:rsid w:val="00262E2D"/>
    <w:rsid w:val="00265002"/>
    <w:rsid w:val="00276E44"/>
    <w:rsid w:val="002817D6"/>
    <w:rsid w:val="002847C5"/>
    <w:rsid w:val="00287AA0"/>
    <w:rsid w:val="00294CB4"/>
    <w:rsid w:val="002A21A4"/>
    <w:rsid w:val="002C1882"/>
    <w:rsid w:val="002D1EBD"/>
    <w:rsid w:val="002E7E20"/>
    <w:rsid w:val="0030343C"/>
    <w:rsid w:val="003144FE"/>
    <w:rsid w:val="00332AAF"/>
    <w:rsid w:val="00332CB3"/>
    <w:rsid w:val="00343F74"/>
    <w:rsid w:val="00357870"/>
    <w:rsid w:val="00371D74"/>
    <w:rsid w:val="0037587B"/>
    <w:rsid w:val="003842EB"/>
    <w:rsid w:val="003911EF"/>
    <w:rsid w:val="0039594E"/>
    <w:rsid w:val="003B1515"/>
    <w:rsid w:val="003B18C1"/>
    <w:rsid w:val="003C68E9"/>
    <w:rsid w:val="003D1DD3"/>
    <w:rsid w:val="003F5305"/>
    <w:rsid w:val="0040274E"/>
    <w:rsid w:val="00404A32"/>
    <w:rsid w:val="004115C7"/>
    <w:rsid w:val="004126DE"/>
    <w:rsid w:val="0042279F"/>
    <w:rsid w:val="00450F69"/>
    <w:rsid w:val="00452132"/>
    <w:rsid w:val="004569E2"/>
    <w:rsid w:val="0046203B"/>
    <w:rsid w:val="00466786"/>
    <w:rsid w:val="0047273A"/>
    <w:rsid w:val="00477576"/>
    <w:rsid w:val="00492662"/>
    <w:rsid w:val="004928F7"/>
    <w:rsid w:val="004A1799"/>
    <w:rsid w:val="004A3A99"/>
    <w:rsid w:val="004A5BD8"/>
    <w:rsid w:val="004D39E0"/>
    <w:rsid w:val="004E3CB4"/>
    <w:rsid w:val="0052791D"/>
    <w:rsid w:val="005500F5"/>
    <w:rsid w:val="0056055D"/>
    <w:rsid w:val="005B4E38"/>
    <w:rsid w:val="005D7AAE"/>
    <w:rsid w:val="006165C9"/>
    <w:rsid w:val="006318CB"/>
    <w:rsid w:val="006745EC"/>
    <w:rsid w:val="00686273"/>
    <w:rsid w:val="006F7227"/>
    <w:rsid w:val="0070666E"/>
    <w:rsid w:val="00717A9B"/>
    <w:rsid w:val="00731BA4"/>
    <w:rsid w:val="0076737C"/>
    <w:rsid w:val="0077172A"/>
    <w:rsid w:val="00772D46"/>
    <w:rsid w:val="00775A2D"/>
    <w:rsid w:val="00781DB3"/>
    <w:rsid w:val="00793FA7"/>
    <w:rsid w:val="0079786A"/>
    <w:rsid w:val="007A59E3"/>
    <w:rsid w:val="007A6824"/>
    <w:rsid w:val="007B6B15"/>
    <w:rsid w:val="007B73F5"/>
    <w:rsid w:val="007D4993"/>
    <w:rsid w:val="007E4CE3"/>
    <w:rsid w:val="007F41BC"/>
    <w:rsid w:val="007F5D23"/>
    <w:rsid w:val="008028AF"/>
    <w:rsid w:val="00805303"/>
    <w:rsid w:val="00805B4A"/>
    <w:rsid w:val="00863207"/>
    <w:rsid w:val="0087337F"/>
    <w:rsid w:val="008850F2"/>
    <w:rsid w:val="00895B41"/>
    <w:rsid w:val="008A0FF6"/>
    <w:rsid w:val="008A3D49"/>
    <w:rsid w:val="008E4568"/>
    <w:rsid w:val="009073A5"/>
    <w:rsid w:val="009131F1"/>
    <w:rsid w:val="00915E85"/>
    <w:rsid w:val="00936392"/>
    <w:rsid w:val="00955564"/>
    <w:rsid w:val="0098006A"/>
    <w:rsid w:val="009B1339"/>
    <w:rsid w:val="009B1DB2"/>
    <w:rsid w:val="009B2A9F"/>
    <w:rsid w:val="009C1D8F"/>
    <w:rsid w:val="009D2E0E"/>
    <w:rsid w:val="009E5330"/>
    <w:rsid w:val="009F34E7"/>
    <w:rsid w:val="00A00370"/>
    <w:rsid w:val="00A0678A"/>
    <w:rsid w:val="00A27461"/>
    <w:rsid w:val="00A35265"/>
    <w:rsid w:val="00A4660E"/>
    <w:rsid w:val="00A5160E"/>
    <w:rsid w:val="00A6093B"/>
    <w:rsid w:val="00A6358A"/>
    <w:rsid w:val="00A65BB9"/>
    <w:rsid w:val="00A82B32"/>
    <w:rsid w:val="00A955D4"/>
    <w:rsid w:val="00B04912"/>
    <w:rsid w:val="00B07915"/>
    <w:rsid w:val="00B2139C"/>
    <w:rsid w:val="00B2455E"/>
    <w:rsid w:val="00B25722"/>
    <w:rsid w:val="00B4013A"/>
    <w:rsid w:val="00B6457D"/>
    <w:rsid w:val="00B66D47"/>
    <w:rsid w:val="00B712AC"/>
    <w:rsid w:val="00B83BF5"/>
    <w:rsid w:val="00BA2DDC"/>
    <w:rsid w:val="00BA5E02"/>
    <w:rsid w:val="00BA773C"/>
    <w:rsid w:val="00BB01D4"/>
    <w:rsid w:val="00BC1DA3"/>
    <w:rsid w:val="00BD35F1"/>
    <w:rsid w:val="00BD4427"/>
    <w:rsid w:val="00BF36C1"/>
    <w:rsid w:val="00C10336"/>
    <w:rsid w:val="00C1126E"/>
    <w:rsid w:val="00C15CEB"/>
    <w:rsid w:val="00C4307F"/>
    <w:rsid w:val="00C5294F"/>
    <w:rsid w:val="00C74ADC"/>
    <w:rsid w:val="00C96C46"/>
    <w:rsid w:val="00C9707B"/>
    <w:rsid w:val="00CA000A"/>
    <w:rsid w:val="00CA6A4E"/>
    <w:rsid w:val="00CC2961"/>
    <w:rsid w:val="00CD071A"/>
    <w:rsid w:val="00CD400E"/>
    <w:rsid w:val="00CF2D59"/>
    <w:rsid w:val="00CF7249"/>
    <w:rsid w:val="00D0341E"/>
    <w:rsid w:val="00D3492D"/>
    <w:rsid w:val="00D406CF"/>
    <w:rsid w:val="00D52E1D"/>
    <w:rsid w:val="00D53A22"/>
    <w:rsid w:val="00D64745"/>
    <w:rsid w:val="00D70FB0"/>
    <w:rsid w:val="00D73142"/>
    <w:rsid w:val="00D731DC"/>
    <w:rsid w:val="00D85E1C"/>
    <w:rsid w:val="00D94E62"/>
    <w:rsid w:val="00D970C4"/>
    <w:rsid w:val="00DC3AF6"/>
    <w:rsid w:val="00DD7739"/>
    <w:rsid w:val="00DE53C4"/>
    <w:rsid w:val="00DF3C36"/>
    <w:rsid w:val="00DF691A"/>
    <w:rsid w:val="00E30E51"/>
    <w:rsid w:val="00E36B80"/>
    <w:rsid w:val="00E53B59"/>
    <w:rsid w:val="00E5564E"/>
    <w:rsid w:val="00E5777B"/>
    <w:rsid w:val="00E95F20"/>
    <w:rsid w:val="00EA05B5"/>
    <w:rsid w:val="00EA157C"/>
    <w:rsid w:val="00EA26E9"/>
    <w:rsid w:val="00EB7C71"/>
    <w:rsid w:val="00EC4EB0"/>
    <w:rsid w:val="00F1030E"/>
    <w:rsid w:val="00F20E15"/>
    <w:rsid w:val="00F26902"/>
    <w:rsid w:val="00F468D9"/>
    <w:rsid w:val="00F57C26"/>
    <w:rsid w:val="00F65C66"/>
    <w:rsid w:val="00F71E9C"/>
    <w:rsid w:val="00F95CB3"/>
    <w:rsid w:val="00F97A88"/>
    <w:rsid w:val="00FB6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Titre1">
    <w:name w:val="heading 1"/>
    <w:basedOn w:val="Normal"/>
    <w:next w:val="Normal"/>
    <w:qFormat/>
    <w:pPr>
      <w:keepNext/>
      <w:jc w:val="right"/>
      <w:outlineLvl w:val="0"/>
    </w:pPr>
    <w:rPr>
      <w:b/>
      <w:sz w:val="28"/>
    </w:rPr>
  </w:style>
  <w:style w:type="paragraph" w:styleId="Titre2">
    <w:name w:val="heading 2"/>
    <w:basedOn w:val="Normal"/>
    <w:next w:val="Normal"/>
    <w:qFormat/>
    <w:pPr>
      <w:keepNext/>
      <w:jc w:val="center"/>
      <w:outlineLvl w:val="1"/>
    </w:pPr>
    <w:rPr>
      <w:b/>
      <w:sz w:val="96"/>
    </w:rPr>
  </w:style>
  <w:style w:type="paragraph" w:styleId="Titre3">
    <w:name w:val="heading 3"/>
    <w:basedOn w:val="Normal"/>
    <w:next w:val="Normal"/>
    <w:qFormat/>
    <w:pPr>
      <w:keepNext/>
      <w:outlineLvl w:val="2"/>
    </w:pPr>
    <w:rPr>
      <w:b/>
      <w:sz w:val="28"/>
    </w:rPr>
  </w:style>
  <w:style w:type="paragraph" w:styleId="Titre4">
    <w:name w:val="heading 4"/>
    <w:basedOn w:val="Normal"/>
    <w:next w:val="Normal"/>
    <w:qFormat/>
    <w:rsid w:val="008A0FF6"/>
    <w:pPr>
      <w:keepNext/>
      <w:spacing w:line="240" w:lineRule="atLeast"/>
      <w:jc w:val="both"/>
      <w:outlineLvl w:val="3"/>
    </w:pPr>
    <w:rPr>
      <w:rFonts w:ascii="Times New Roman" w:hAnsi="Times New Roman"/>
      <w:b/>
      <w:sz w:val="24"/>
      <w:szCs w:val="24"/>
      <w:lang w:val="en-US"/>
    </w:rPr>
  </w:style>
  <w:style w:type="paragraph" w:styleId="Titre5">
    <w:name w:val="heading 5"/>
    <w:basedOn w:val="Normal"/>
    <w:next w:val="Normal"/>
    <w:qFormat/>
    <w:pPr>
      <w:keepNext/>
      <w:outlineLvl w:val="4"/>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3">
    <w:name w:val="Body Text 3"/>
    <w:basedOn w:val="Normal"/>
    <w:pPr>
      <w:spacing w:line="360" w:lineRule="auto"/>
      <w:jc w:val="both"/>
    </w:pPr>
    <w:rPr>
      <w:sz w:val="20"/>
    </w:rPr>
  </w:style>
  <w:style w:type="paragraph" w:styleId="Corpsdetexte">
    <w:name w:val="Body Text"/>
    <w:basedOn w:val="Normal"/>
    <w:pPr>
      <w:spacing w:line="360" w:lineRule="auto"/>
    </w:pPr>
    <w:rPr>
      <w:i/>
    </w:rPr>
  </w:style>
  <w:style w:type="character" w:styleId="Numrodepage">
    <w:name w:val="page number"/>
    <w:basedOn w:val="Policepardfaut"/>
  </w:style>
  <w:style w:type="paragraph" w:customStyle="1" w:styleId="Corpsdetexte21">
    <w:name w:val="Corps de texte 21"/>
    <w:basedOn w:val="Normal"/>
    <w:pPr>
      <w:spacing w:line="360" w:lineRule="auto"/>
      <w:ind w:left="284"/>
      <w:jc w:val="both"/>
    </w:pPr>
    <w:rPr>
      <w:sz w:val="24"/>
    </w:rPr>
  </w:style>
  <w:style w:type="paragraph" w:styleId="Corpsdetexte2">
    <w:name w:val="Body Text 2"/>
    <w:basedOn w:val="Normal"/>
    <w:pPr>
      <w:spacing w:line="360" w:lineRule="auto"/>
    </w:pPr>
  </w:style>
  <w:style w:type="paragraph" w:styleId="Notedebasdepage">
    <w:name w:val="footnote text"/>
    <w:basedOn w:val="Normal"/>
    <w:semiHidden/>
    <w:rPr>
      <w:sz w:val="20"/>
    </w:rPr>
  </w:style>
  <w:style w:type="character" w:styleId="Lienhypertexte">
    <w:name w:val="Hyperlink"/>
    <w:rPr>
      <w:color w:val="0000FF"/>
      <w:u w:val="single"/>
    </w:rPr>
  </w:style>
  <w:style w:type="character" w:styleId="Appelnotedebasdep">
    <w:name w:val="footnote reference"/>
    <w:semiHidden/>
    <w:rPr>
      <w:vertAlign w:val="superscript"/>
    </w:rPr>
  </w:style>
  <w:style w:type="paragraph" w:styleId="Retraitcorpsdetexte">
    <w:name w:val="Body Text Indent"/>
    <w:basedOn w:val="Normal"/>
    <w:pPr>
      <w:spacing w:after="120"/>
      <w:ind w:left="357"/>
      <w:jc w:val="both"/>
    </w:pPr>
    <w:rPr>
      <w:b/>
      <w:bCs/>
    </w:rPr>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pPr>
      <w:spacing w:after="120"/>
      <w:ind w:left="360" w:hanging="360"/>
      <w:jc w:val="both"/>
    </w:pPr>
    <w:rPr>
      <w:lang w:val="en-GB"/>
    </w:rPr>
  </w:style>
  <w:style w:type="paragraph" w:customStyle="1" w:styleId="HeadPara">
    <w:name w:val="HeadPara"/>
    <w:basedOn w:val="Titre3"/>
    <w:rsid w:val="00805B4A"/>
    <w:pPr>
      <w:spacing w:before="360" w:after="240"/>
      <w:jc w:val="center"/>
    </w:pPr>
    <w:rPr>
      <w:sz w:val="24"/>
      <w:lang w:val="en-GB"/>
    </w:rPr>
  </w:style>
  <w:style w:type="paragraph" w:customStyle="1" w:styleId="Liste-DParen">
    <w:name w:val="Liste-DParen"/>
    <w:basedOn w:val="Normal"/>
    <w:rsid w:val="00805B4A"/>
    <w:pPr>
      <w:ind w:left="709" w:hanging="709"/>
      <w:jc w:val="both"/>
    </w:pPr>
    <w:rPr>
      <w:rFonts w:ascii="Times New Roman" w:hAnsi="Times New Roman"/>
      <w:sz w:val="20"/>
    </w:rPr>
  </w:style>
  <w:style w:type="paragraph" w:customStyle="1" w:styleId="Liste-Bull">
    <w:name w:val="Liste-Bull"/>
    <w:basedOn w:val="Normal"/>
    <w:rsid w:val="00805B4A"/>
    <w:pPr>
      <w:numPr>
        <w:numId w:val="13"/>
      </w:numPr>
      <w:tabs>
        <w:tab w:val="clear" w:pos="1418"/>
      </w:tabs>
      <w:ind w:left="709" w:hanging="709"/>
      <w:jc w:val="both"/>
    </w:pPr>
    <w:rPr>
      <w:rFonts w:ascii="Times New Roman" w:hAnsi="Times New Roman"/>
      <w:sz w:val="20"/>
    </w:rPr>
  </w:style>
  <w:style w:type="paragraph" w:customStyle="1" w:styleId="Liste-Fortsatz">
    <w:name w:val="Liste-Fortsatz"/>
    <w:basedOn w:val="Normal"/>
    <w:rsid w:val="00805B4A"/>
    <w:pPr>
      <w:ind w:left="709"/>
      <w:jc w:val="both"/>
    </w:pPr>
    <w:rPr>
      <w:rFonts w:ascii="Times New Roman" w:hAnsi="Times New Roman"/>
      <w:sz w:val="20"/>
    </w:rPr>
  </w:style>
  <w:style w:type="paragraph" w:customStyle="1" w:styleId="Body2Indent">
    <w:name w:val="Body2Indent"/>
    <w:basedOn w:val="Normal"/>
    <w:rsid w:val="00805B4A"/>
    <w:pPr>
      <w:ind w:left="1418" w:hanging="709"/>
      <w:jc w:val="both"/>
    </w:pPr>
    <w:rPr>
      <w:rFonts w:ascii="Times New Roman" w:hAnsi="Times New Roman"/>
      <w:sz w:val="20"/>
    </w:rPr>
  </w:style>
  <w:style w:type="paragraph" w:customStyle="1" w:styleId="Liste-SParen">
    <w:name w:val="Liste-SParen"/>
    <w:basedOn w:val="Normal"/>
    <w:rsid w:val="00805B4A"/>
    <w:pPr>
      <w:ind w:left="1418" w:hanging="709"/>
      <w:jc w:val="both"/>
    </w:pPr>
    <w:rPr>
      <w:rFonts w:ascii="Times New Roman" w:hAnsi="Times New Roman"/>
      <w:sz w:val="20"/>
    </w:rPr>
  </w:style>
  <w:style w:type="paragraph" w:customStyle="1" w:styleId="Body">
    <w:name w:val="Body"/>
    <w:basedOn w:val="Normal"/>
    <w:rsid w:val="00805B4A"/>
    <w:pPr>
      <w:jc w:val="both"/>
    </w:pPr>
    <w:rPr>
      <w:rFonts w:ascii="Times New Roman" w:hAnsi="Times New Roman"/>
      <w:sz w:val="20"/>
    </w:rPr>
  </w:style>
  <w:style w:type="paragraph" w:customStyle="1" w:styleId="Liste-DSParen">
    <w:name w:val="Liste-DSParen"/>
    <w:basedOn w:val="Normal"/>
    <w:rsid w:val="00805B4A"/>
    <w:pPr>
      <w:ind w:left="2127" w:hanging="709"/>
      <w:jc w:val="both"/>
    </w:pPr>
    <w:rPr>
      <w:rFonts w:ascii="Times New Roman" w:hAnsi="Times New Roman"/>
      <w:sz w:val="20"/>
    </w:rPr>
  </w:style>
  <w:style w:type="paragraph" w:customStyle="1" w:styleId="Liste2-Bull">
    <w:name w:val="Liste2-Bull"/>
    <w:basedOn w:val="Normal"/>
    <w:rsid w:val="00805B4A"/>
    <w:pPr>
      <w:numPr>
        <w:numId w:val="14"/>
      </w:numPr>
      <w:tabs>
        <w:tab w:val="clear" w:pos="1418"/>
      </w:tabs>
      <w:ind w:hanging="709"/>
      <w:jc w:val="both"/>
    </w:pPr>
    <w:rPr>
      <w:rFonts w:ascii="Times New Roman" w:hAnsi="Times New Roman"/>
      <w:sz w:val="20"/>
    </w:rPr>
  </w:style>
  <w:style w:type="character" w:styleId="lev">
    <w:name w:val="Strong"/>
    <w:uiPriority w:val="22"/>
    <w:qFormat/>
    <w:rsid w:val="006745EC"/>
    <w:rPr>
      <w:b/>
      <w:bCs/>
    </w:rPr>
  </w:style>
  <w:style w:type="character" w:styleId="Marquedecommentaire">
    <w:name w:val="annotation reference"/>
    <w:uiPriority w:val="99"/>
    <w:semiHidden/>
    <w:unhideWhenUsed/>
    <w:rsid w:val="004D39E0"/>
    <w:rPr>
      <w:sz w:val="16"/>
      <w:szCs w:val="16"/>
    </w:rPr>
  </w:style>
  <w:style w:type="paragraph" w:styleId="Commentaire">
    <w:name w:val="annotation text"/>
    <w:basedOn w:val="Normal"/>
    <w:link w:val="CommentaireCar"/>
    <w:uiPriority w:val="99"/>
    <w:semiHidden/>
    <w:unhideWhenUsed/>
    <w:rsid w:val="004D39E0"/>
    <w:rPr>
      <w:sz w:val="20"/>
    </w:rPr>
  </w:style>
  <w:style w:type="character" w:customStyle="1" w:styleId="CommentaireCar">
    <w:name w:val="Commentaire Car"/>
    <w:link w:val="Commentaire"/>
    <w:uiPriority w:val="99"/>
    <w:semiHidden/>
    <w:rsid w:val="004D39E0"/>
    <w:rPr>
      <w:rFonts w:ascii="Arial" w:hAnsi="Arial"/>
    </w:rPr>
  </w:style>
  <w:style w:type="paragraph" w:styleId="Objetducommentaire">
    <w:name w:val="annotation subject"/>
    <w:basedOn w:val="Commentaire"/>
    <w:next w:val="Commentaire"/>
    <w:link w:val="ObjetducommentaireCar"/>
    <w:uiPriority w:val="99"/>
    <w:semiHidden/>
    <w:unhideWhenUsed/>
    <w:rsid w:val="004D39E0"/>
    <w:rPr>
      <w:b/>
      <w:bCs/>
    </w:rPr>
  </w:style>
  <w:style w:type="character" w:customStyle="1" w:styleId="ObjetducommentaireCar">
    <w:name w:val="Objet du commentaire Car"/>
    <w:link w:val="Objetducommentaire"/>
    <w:uiPriority w:val="99"/>
    <w:semiHidden/>
    <w:rsid w:val="004D39E0"/>
    <w:rPr>
      <w:rFonts w:ascii="Arial" w:hAnsi="Arial"/>
      <w:b/>
      <w:bCs/>
    </w:rPr>
  </w:style>
  <w:style w:type="paragraph" w:customStyle="1" w:styleId="sub3">
    <w:name w:val="sub3"/>
    <w:basedOn w:val="Normal"/>
    <w:rsid w:val="00BD4427"/>
    <w:pPr>
      <w:overflowPunct w:val="0"/>
      <w:autoSpaceDE w:val="0"/>
      <w:autoSpaceDN w:val="0"/>
      <w:adjustRightInd w:val="0"/>
      <w:ind w:left="1440" w:hanging="360"/>
      <w:textAlignment w:val="baseline"/>
    </w:pPr>
    <w:rPr>
      <w:rFonts w:ascii="Palatino" w:hAnsi="Palatino"/>
      <w:sz w:val="20"/>
      <w:lang w:val="en-GB"/>
    </w:rPr>
  </w:style>
  <w:style w:type="paragraph" w:styleId="PrformatHTML">
    <w:name w:val="HTML Preformatted"/>
    <w:basedOn w:val="Normal"/>
    <w:rsid w:val="003F5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Titre1">
    <w:name w:val="heading 1"/>
    <w:basedOn w:val="Normal"/>
    <w:next w:val="Normal"/>
    <w:qFormat/>
    <w:pPr>
      <w:keepNext/>
      <w:jc w:val="right"/>
      <w:outlineLvl w:val="0"/>
    </w:pPr>
    <w:rPr>
      <w:b/>
      <w:sz w:val="28"/>
    </w:rPr>
  </w:style>
  <w:style w:type="paragraph" w:styleId="Titre2">
    <w:name w:val="heading 2"/>
    <w:basedOn w:val="Normal"/>
    <w:next w:val="Normal"/>
    <w:qFormat/>
    <w:pPr>
      <w:keepNext/>
      <w:jc w:val="center"/>
      <w:outlineLvl w:val="1"/>
    </w:pPr>
    <w:rPr>
      <w:b/>
      <w:sz w:val="96"/>
    </w:rPr>
  </w:style>
  <w:style w:type="paragraph" w:styleId="Titre3">
    <w:name w:val="heading 3"/>
    <w:basedOn w:val="Normal"/>
    <w:next w:val="Normal"/>
    <w:qFormat/>
    <w:pPr>
      <w:keepNext/>
      <w:outlineLvl w:val="2"/>
    </w:pPr>
    <w:rPr>
      <w:b/>
      <w:sz w:val="28"/>
    </w:rPr>
  </w:style>
  <w:style w:type="paragraph" w:styleId="Titre4">
    <w:name w:val="heading 4"/>
    <w:basedOn w:val="Normal"/>
    <w:next w:val="Normal"/>
    <w:qFormat/>
    <w:rsid w:val="008A0FF6"/>
    <w:pPr>
      <w:keepNext/>
      <w:spacing w:line="240" w:lineRule="atLeast"/>
      <w:jc w:val="both"/>
      <w:outlineLvl w:val="3"/>
    </w:pPr>
    <w:rPr>
      <w:rFonts w:ascii="Times New Roman" w:hAnsi="Times New Roman"/>
      <w:b/>
      <w:sz w:val="24"/>
      <w:szCs w:val="24"/>
      <w:lang w:val="en-US"/>
    </w:rPr>
  </w:style>
  <w:style w:type="paragraph" w:styleId="Titre5">
    <w:name w:val="heading 5"/>
    <w:basedOn w:val="Normal"/>
    <w:next w:val="Normal"/>
    <w:qFormat/>
    <w:pPr>
      <w:keepNext/>
      <w:outlineLvl w:val="4"/>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3">
    <w:name w:val="Body Text 3"/>
    <w:basedOn w:val="Normal"/>
    <w:pPr>
      <w:spacing w:line="360" w:lineRule="auto"/>
      <w:jc w:val="both"/>
    </w:pPr>
    <w:rPr>
      <w:sz w:val="20"/>
    </w:rPr>
  </w:style>
  <w:style w:type="paragraph" w:styleId="Corpsdetexte">
    <w:name w:val="Body Text"/>
    <w:basedOn w:val="Normal"/>
    <w:pPr>
      <w:spacing w:line="360" w:lineRule="auto"/>
    </w:pPr>
    <w:rPr>
      <w:i/>
    </w:rPr>
  </w:style>
  <w:style w:type="character" w:styleId="Numrodepage">
    <w:name w:val="page number"/>
    <w:basedOn w:val="Policepardfaut"/>
  </w:style>
  <w:style w:type="paragraph" w:customStyle="1" w:styleId="Corpsdetexte21">
    <w:name w:val="Corps de texte 21"/>
    <w:basedOn w:val="Normal"/>
    <w:pPr>
      <w:spacing w:line="360" w:lineRule="auto"/>
      <w:ind w:left="284"/>
      <w:jc w:val="both"/>
    </w:pPr>
    <w:rPr>
      <w:sz w:val="24"/>
    </w:rPr>
  </w:style>
  <w:style w:type="paragraph" w:styleId="Corpsdetexte2">
    <w:name w:val="Body Text 2"/>
    <w:basedOn w:val="Normal"/>
    <w:pPr>
      <w:spacing w:line="360" w:lineRule="auto"/>
    </w:pPr>
  </w:style>
  <w:style w:type="paragraph" w:styleId="Notedebasdepage">
    <w:name w:val="footnote text"/>
    <w:basedOn w:val="Normal"/>
    <w:semiHidden/>
    <w:rPr>
      <w:sz w:val="20"/>
    </w:rPr>
  </w:style>
  <w:style w:type="character" w:styleId="Lienhypertexte">
    <w:name w:val="Hyperlink"/>
    <w:rPr>
      <w:color w:val="0000FF"/>
      <w:u w:val="single"/>
    </w:rPr>
  </w:style>
  <w:style w:type="character" w:styleId="Appelnotedebasdep">
    <w:name w:val="footnote reference"/>
    <w:semiHidden/>
    <w:rPr>
      <w:vertAlign w:val="superscript"/>
    </w:rPr>
  </w:style>
  <w:style w:type="paragraph" w:styleId="Retraitcorpsdetexte">
    <w:name w:val="Body Text Indent"/>
    <w:basedOn w:val="Normal"/>
    <w:pPr>
      <w:spacing w:after="120"/>
      <w:ind w:left="357"/>
      <w:jc w:val="both"/>
    </w:pPr>
    <w:rPr>
      <w:b/>
      <w:bCs/>
    </w:rPr>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pPr>
      <w:spacing w:after="120"/>
      <w:ind w:left="360" w:hanging="360"/>
      <w:jc w:val="both"/>
    </w:pPr>
    <w:rPr>
      <w:lang w:val="en-GB"/>
    </w:rPr>
  </w:style>
  <w:style w:type="paragraph" w:customStyle="1" w:styleId="HeadPara">
    <w:name w:val="HeadPara"/>
    <w:basedOn w:val="Titre3"/>
    <w:rsid w:val="00805B4A"/>
    <w:pPr>
      <w:spacing w:before="360" w:after="240"/>
      <w:jc w:val="center"/>
    </w:pPr>
    <w:rPr>
      <w:sz w:val="24"/>
      <w:lang w:val="en-GB"/>
    </w:rPr>
  </w:style>
  <w:style w:type="paragraph" w:customStyle="1" w:styleId="Liste-DParen">
    <w:name w:val="Liste-DParen"/>
    <w:basedOn w:val="Normal"/>
    <w:rsid w:val="00805B4A"/>
    <w:pPr>
      <w:ind w:left="709" w:hanging="709"/>
      <w:jc w:val="both"/>
    </w:pPr>
    <w:rPr>
      <w:rFonts w:ascii="Times New Roman" w:hAnsi="Times New Roman"/>
      <w:sz w:val="20"/>
    </w:rPr>
  </w:style>
  <w:style w:type="paragraph" w:customStyle="1" w:styleId="Liste-Bull">
    <w:name w:val="Liste-Bull"/>
    <w:basedOn w:val="Normal"/>
    <w:rsid w:val="00805B4A"/>
    <w:pPr>
      <w:numPr>
        <w:numId w:val="13"/>
      </w:numPr>
      <w:tabs>
        <w:tab w:val="clear" w:pos="1418"/>
      </w:tabs>
      <w:ind w:left="709" w:hanging="709"/>
      <w:jc w:val="both"/>
    </w:pPr>
    <w:rPr>
      <w:rFonts w:ascii="Times New Roman" w:hAnsi="Times New Roman"/>
      <w:sz w:val="20"/>
    </w:rPr>
  </w:style>
  <w:style w:type="paragraph" w:customStyle="1" w:styleId="Liste-Fortsatz">
    <w:name w:val="Liste-Fortsatz"/>
    <w:basedOn w:val="Normal"/>
    <w:rsid w:val="00805B4A"/>
    <w:pPr>
      <w:ind w:left="709"/>
      <w:jc w:val="both"/>
    </w:pPr>
    <w:rPr>
      <w:rFonts w:ascii="Times New Roman" w:hAnsi="Times New Roman"/>
      <w:sz w:val="20"/>
    </w:rPr>
  </w:style>
  <w:style w:type="paragraph" w:customStyle="1" w:styleId="Body2Indent">
    <w:name w:val="Body2Indent"/>
    <w:basedOn w:val="Normal"/>
    <w:rsid w:val="00805B4A"/>
    <w:pPr>
      <w:ind w:left="1418" w:hanging="709"/>
      <w:jc w:val="both"/>
    </w:pPr>
    <w:rPr>
      <w:rFonts w:ascii="Times New Roman" w:hAnsi="Times New Roman"/>
      <w:sz w:val="20"/>
    </w:rPr>
  </w:style>
  <w:style w:type="paragraph" w:customStyle="1" w:styleId="Liste-SParen">
    <w:name w:val="Liste-SParen"/>
    <w:basedOn w:val="Normal"/>
    <w:rsid w:val="00805B4A"/>
    <w:pPr>
      <w:ind w:left="1418" w:hanging="709"/>
      <w:jc w:val="both"/>
    </w:pPr>
    <w:rPr>
      <w:rFonts w:ascii="Times New Roman" w:hAnsi="Times New Roman"/>
      <w:sz w:val="20"/>
    </w:rPr>
  </w:style>
  <w:style w:type="paragraph" w:customStyle="1" w:styleId="Body">
    <w:name w:val="Body"/>
    <w:basedOn w:val="Normal"/>
    <w:rsid w:val="00805B4A"/>
    <w:pPr>
      <w:jc w:val="both"/>
    </w:pPr>
    <w:rPr>
      <w:rFonts w:ascii="Times New Roman" w:hAnsi="Times New Roman"/>
      <w:sz w:val="20"/>
    </w:rPr>
  </w:style>
  <w:style w:type="paragraph" w:customStyle="1" w:styleId="Liste-DSParen">
    <w:name w:val="Liste-DSParen"/>
    <w:basedOn w:val="Normal"/>
    <w:rsid w:val="00805B4A"/>
    <w:pPr>
      <w:ind w:left="2127" w:hanging="709"/>
      <w:jc w:val="both"/>
    </w:pPr>
    <w:rPr>
      <w:rFonts w:ascii="Times New Roman" w:hAnsi="Times New Roman"/>
      <w:sz w:val="20"/>
    </w:rPr>
  </w:style>
  <w:style w:type="paragraph" w:customStyle="1" w:styleId="Liste2-Bull">
    <w:name w:val="Liste2-Bull"/>
    <w:basedOn w:val="Normal"/>
    <w:rsid w:val="00805B4A"/>
    <w:pPr>
      <w:numPr>
        <w:numId w:val="14"/>
      </w:numPr>
      <w:tabs>
        <w:tab w:val="clear" w:pos="1418"/>
      </w:tabs>
      <w:ind w:hanging="709"/>
      <w:jc w:val="both"/>
    </w:pPr>
    <w:rPr>
      <w:rFonts w:ascii="Times New Roman" w:hAnsi="Times New Roman"/>
      <w:sz w:val="20"/>
    </w:rPr>
  </w:style>
  <w:style w:type="character" w:styleId="lev">
    <w:name w:val="Strong"/>
    <w:uiPriority w:val="22"/>
    <w:qFormat/>
    <w:rsid w:val="006745EC"/>
    <w:rPr>
      <w:b/>
      <w:bCs/>
    </w:rPr>
  </w:style>
  <w:style w:type="character" w:styleId="Marquedecommentaire">
    <w:name w:val="annotation reference"/>
    <w:uiPriority w:val="99"/>
    <w:semiHidden/>
    <w:unhideWhenUsed/>
    <w:rsid w:val="004D39E0"/>
    <w:rPr>
      <w:sz w:val="16"/>
      <w:szCs w:val="16"/>
    </w:rPr>
  </w:style>
  <w:style w:type="paragraph" w:styleId="Commentaire">
    <w:name w:val="annotation text"/>
    <w:basedOn w:val="Normal"/>
    <w:link w:val="CommentaireCar"/>
    <w:uiPriority w:val="99"/>
    <w:semiHidden/>
    <w:unhideWhenUsed/>
    <w:rsid w:val="004D39E0"/>
    <w:rPr>
      <w:sz w:val="20"/>
    </w:rPr>
  </w:style>
  <w:style w:type="character" w:customStyle="1" w:styleId="CommentaireCar">
    <w:name w:val="Commentaire Car"/>
    <w:link w:val="Commentaire"/>
    <w:uiPriority w:val="99"/>
    <w:semiHidden/>
    <w:rsid w:val="004D39E0"/>
    <w:rPr>
      <w:rFonts w:ascii="Arial" w:hAnsi="Arial"/>
    </w:rPr>
  </w:style>
  <w:style w:type="paragraph" w:styleId="Objetducommentaire">
    <w:name w:val="annotation subject"/>
    <w:basedOn w:val="Commentaire"/>
    <w:next w:val="Commentaire"/>
    <w:link w:val="ObjetducommentaireCar"/>
    <w:uiPriority w:val="99"/>
    <w:semiHidden/>
    <w:unhideWhenUsed/>
    <w:rsid w:val="004D39E0"/>
    <w:rPr>
      <w:b/>
      <w:bCs/>
    </w:rPr>
  </w:style>
  <w:style w:type="character" w:customStyle="1" w:styleId="ObjetducommentaireCar">
    <w:name w:val="Objet du commentaire Car"/>
    <w:link w:val="Objetducommentaire"/>
    <w:uiPriority w:val="99"/>
    <w:semiHidden/>
    <w:rsid w:val="004D39E0"/>
    <w:rPr>
      <w:rFonts w:ascii="Arial" w:hAnsi="Arial"/>
      <w:b/>
      <w:bCs/>
    </w:rPr>
  </w:style>
  <w:style w:type="paragraph" w:customStyle="1" w:styleId="sub3">
    <w:name w:val="sub3"/>
    <w:basedOn w:val="Normal"/>
    <w:rsid w:val="00BD4427"/>
    <w:pPr>
      <w:overflowPunct w:val="0"/>
      <w:autoSpaceDE w:val="0"/>
      <w:autoSpaceDN w:val="0"/>
      <w:adjustRightInd w:val="0"/>
      <w:ind w:left="1440" w:hanging="360"/>
      <w:textAlignment w:val="baseline"/>
    </w:pPr>
    <w:rPr>
      <w:rFonts w:ascii="Palatino" w:hAnsi="Palatino"/>
      <w:sz w:val="20"/>
      <w:lang w:val="en-GB"/>
    </w:rPr>
  </w:style>
  <w:style w:type="paragraph" w:styleId="PrformatHTML">
    <w:name w:val="HTML Preformatted"/>
    <w:basedOn w:val="Normal"/>
    <w:rsid w:val="003F5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9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3756</Words>
  <Characters>20664</Characters>
  <Application>Microsoft Office Word</Application>
  <DocSecurity>0</DocSecurity>
  <Lines>172</Lines>
  <Paragraphs>48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Microsoft</Company>
  <LinksUpToDate>false</LinksUpToDate>
  <CharactersWithSpaces>24372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Knapp</dc:creator>
  <cp:lastModifiedBy>Regis</cp:lastModifiedBy>
  <cp:revision>2</cp:revision>
  <cp:lastPrinted>2012-01-10T17:39:00Z</cp:lastPrinted>
  <dcterms:created xsi:type="dcterms:W3CDTF">2012-01-20T13:04:00Z</dcterms:created>
  <dcterms:modified xsi:type="dcterms:W3CDTF">2012-01-20T13:04:00Z</dcterms:modified>
</cp:coreProperties>
</file>